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ECD80" w14:textId="3217F5AB" w:rsidR="00374FDF" w:rsidRPr="00252F6A" w:rsidRDefault="00707206" w:rsidP="00063FD6">
      <w:pPr>
        <w:pStyle w:val="NoSpacing"/>
        <w:ind w:left="4253" w:right="95"/>
        <w:rPr>
          <w:rFonts w:asciiTheme="minorHAnsi" w:hAnsiTheme="minorHAnsi" w:cstheme="minorHAnsi"/>
          <w:b/>
          <w:color w:val="FF0000"/>
          <w:sz w:val="28"/>
          <w:szCs w:val="24"/>
        </w:rPr>
      </w:pPr>
      <w:r w:rsidRPr="00707206">
        <w:rPr>
          <w:rFonts w:ascii="Arial" w:eastAsia="Times New Roman" w:hAnsi="Arial" w:cs="Arial"/>
          <w:b/>
          <w:noProof/>
          <w:color w:val="FF0000"/>
          <w:sz w:val="40"/>
          <w:szCs w:val="40"/>
          <w:lang w:eastAsia="en-GB"/>
        </w:rPr>
        <w:drawing>
          <wp:anchor distT="0" distB="0" distL="114300" distR="114300" simplePos="0" relativeHeight="251658252" behindDoc="0" locked="0" layoutInCell="1" allowOverlap="1" wp14:anchorId="5633FAB1" wp14:editId="1C2233C7">
            <wp:simplePos x="0" y="0"/>
            <wp:positionH relativeFrom="margin">
              <wp:posOffset>45719</wp:posOffset>
            </wp:positionH>
            <wp:positionV relativeFrom="paragraph">
              <wp:posOffset>7620</wp:posOffset>
            </wp:positionV>
            <wp:extent cx="1996497" cy="678180"/>
            <wp:effectExtent l="0" t="0" r="3810" b="7620"/>
            <wp:wrapNone/>
            <wp:docPr id="1475405198"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05198" name="Picture 1" descr="Blu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0882" cy="679670"/>
                    </a:xfrm>
                    <a:prstGeom prst="rect">
                      <a:avLst/>
                    </a:prstGeom>
                  </pic:spPr>
                </pic:pic>
              </a:graphicData>
            </a:graphic>
            <wp14:sizeRelH relativeFrom="margin">
              <wp14:pctWidth>0</wp14:pctWidth>
            </wp14:sizeRelH>
            <wp14:sizeRelV relativeFrom="margin">
              <wp14:pctHeight>0</wp14:pctHeight>
            </wp14:sizeRelV>
          </wp:anchor>
        </w:drawing>
      </w:r>
      <w:r w:rsidR="00063FD6">
        <w:rPr>
          <w:rFonts w:asciiTheme="minorHAnsi" w:hAnsiTheme="minorHAnsi" w:cstheme="minorHAnsi"/>
          <w:b/>
          <w:color w:val="FF0000"/>
          <w:sz w:val="28"/>
          <w:szCs w:val="24"/>
        </w:rPr>
        <w:t xml:space="preserve">National </w:t>
      </w:r>
      <w:r w:rsidR="00374FDF" w:rsidRPr="00657864">
        <w:rPr>
          <w:rFonts w:asciiTheme="minorHAnsi" w:hAnsiTheme="minorHAnsi" w:cstheme="minorHAnsi"/>
          <w:b/>
          <w:color w:val="FF0000"/>
          <w:sz w:val="32"/>
          <w:szCs w:val="28"/>
        </w:rPr>
        <w:t>Framework Agreement for</w:t>
      </w:r>
    </w:p>
    <w:p w14:paraId="1B2E8430" w14:textId="0EE7AF11" w:rsidR="00F622CF" w:rsidRPr="004C6059" w:rsidRDefault="00E83E28" w:rsidP="00E83E28">
      <w:pPr>
        <w:widowControl w:val="0"/>
        <w:kinsoku w:val="0"/>
        <w:overflowPunct w:val="0"/>
        <w:autoSpaceDE w:val="0"/>
        <w:autoSpaceDN w:val="0"/>
        <w:adjustRightInd w:val="0"/>
        <w:spacing w:before="59" w:after="0" w:line="240" w:lineRule="auto"/>
        <w:ind w:left="4253" w:right="95"/>
        <w:rPr>
          <w:rFonts w:asciiTheme="minorHAnsi" w:eastAsia="Times New Roman" w:hAnsiTheme="minorHAnsi" w:cstheme="minorHAnsi"/>
          <w:b/>
          <w:color w:val="173550"/>
          <w:sz w:val="32"/>
          <w:szCs w:val="32"/>
          <w:lang w:eastAsia="en-GB"/>
        </w:rPr>
      </w:pPr>
      <w:r>
        <w:rPr>
          <w:rFonts w:asciiTheme="minorHAnsi" w:eastAsia="Times New Roman" w:hAnsiTheme="minorHAnsi" w:cstheme="minorHAnsi"/>
          <w:b/>
          <w:color w:val="173550"/>
          <w:sz w:val="32"/>
          <w:szCs w:val="32"/>
          <w:lang w:eastAsia="en-GB"/>
        </w:rPr>
        <w:t>Grounds Maintenance Equipment</w:t>
      </w:r>
    </w:p>
    <w:p w14:paraId="76B19816" w14:textId="32F8AE3C" w:rsidR="00D22C4A" w:rsidRDefault="00C83692" w:rsidP="00C83692">
      <w:pPr>
        <w:widowControl w:val="0"/>
        <w:kinsoku w:val="0"/>
        <w:overflowPunct w:val="0"/>
        <w:autoSpaceDE w:val="0"/>
        <w:autoSpaceDN w:val="0"/>
        <w:adjustRightInd w:val="0"/>
        <w:spacing w:before="65" w:after="0" w:line="240" w:lineRule="auto"/>
        <w:ind w:right="284"/>
        <w:jc w:val="center"/>
        <w:outlineLvl w:val="1"/>
        <w:rPr>
          <w:rFonts w:asciiTheme="minorHAnsi" w:eastAsia="Times New Roman" w:hAnsiTheme="minorHAnsi" w:cstheme="minorHAnsi"/>
          <w:b/>
          <w:color w:val="173550"/>
          <w:spacing w:val="-1"/>
          <w:w w:val="95"/>
          <w:sz w:val="32"/>
          <w:szCs w:val="32"/>
          <w:lang w:eastAsia="en-GB"/>
        </w:rPr>
      </w:pPr>
      <w:r w:rsidRPr="00BB4924">
        <w:rPr>
          <w:rFonts w:asciiTheme="minorHAnsi" w:eastAsia="Times New Roman" w:hAnsiTheme="minorHAnsi" w:cstheme="minorHAnsi"/>
          <w:b/>
          <w:color w:val="173550"/>
          <w:sz w:val="28"/>
          <w:szCs w:val="28"/>
          <w:lang w:eastAsia="en-GB"/>
        </w:rPr>
        <w:t xml:space="preserve">                                         </w:t>
      </w:r>
      <w:r w:rsidR="004C6059">
        <w:rPr>
          <w:rFonts w:asciiTheme="minorHAnsi" w:eastAsia="Times New Roman" w:hAnsiTheme="minorHAnsi" w:cstheme="minorHAnsi"/>
          <w:b/>
          <w:color w:val="173550"/>
          <w:sz w:val="28"/>
          <w:szCs w:val="28"/>
          <w:lang w:eastAsia="en-GB"/>
        </w:rPr>
        <w:t xml:space="preserve"> </w:t>
      </w:r>
      <w:r w:rsidR="00657864">
        <w:rPr>
          <w:rFonts w:asciiTheme="minorHAnsi" w:eastAsia="Times New Roman" w:hAnsiTheme="minorHAnsi" w:cstheme="minorHAnsi"/>
          <w:b/>
          <w:color w:val="173550"/>
          <w:sz w:val="28"/>
          <w:szCs w:val="28"/>
          <w:lang w:eastAsia="en-GB"/>
        </w:rPr>
        <w:tab/>
      </w:r>
      <w:r w:rsidR="00657864">
        <w:rPr>
          <w:rFonts w:asciiTheme="minorHAnsi" w:eastAsia="Times New Roman" w:hAnsiTheme="minorHAnsi" w:cstheme="minorHAnsi"/>
          <w:b/>
          <w:color w:val="173550"/>
          <w:sz w:val="28"/>
          <w:szCs w:val="28"/>
          <w:lang w:eastAsia="en-GB"/>
        </w:rPr>
        <w:tab/>
      </w:r>
      <w:r w:rsidR="00657864">
        <w:rPr>
          <w:rFonts w:asciiTheme="minorHAnsi" w:eastAsia="Times New Roman" w:hAnsiTheme="minorHAnsi" w:cstheme="minorHAnsi"/>
          <w:b/>
          <w:color w:val="173550"/>
          <w:sz w:val="28"/>
          <w:szCs w:val="28"/>
          <w:lang w:eastAsia="en-GB"/>
        </w:rPr>
        <w:tab/>
      </w:r>
      <w:r w:rsidR="00657864">
        <w:rPr>
          <w:rFonts w:asciiTheme="minorHAnsi" w:eastAsia="Times New Roman" w:hAnsiTheme="minorHAnsi" w:cstheme="minorHAnsi"/>
          <w:b/>
          <w:color w:val="173550"/>
          <w:sz w:val="28"/>
          <w:szCs w:val="28"/>
          <w:lang w:eastAsia="en-GB"/>
        </w:rPr>
        <w:tab/>
      </w:r>
      <w:r w:rsidR="00657864">
        <w:rPr>
          <w:rFonts w:asciiTheme="minorHAnsi" w:eastAsia="Times New Roman" w:hAnsiTheme="minorHAnsi" w:cstheme="minorHAnsi"/>
          <w:b/>
          <w:color w:val="173550"/>
          <w:sz w:val="28"/>
          <w:szCs w:val="28"/>
          <w:lang w:eastAsia="en-GB"/>
        </w:rPr>
        <w:tab/>
      </w:r>
      <w:r w:rsidR="00657864">
        <w:rPr>
          <w:rFonts w:asciiTheme="minorHAnsi" w:eastAsia="Times New Roman" w:hAnsiTheme="minorHAnsi" w:cstheme="minorHAnsi"/>
          <w:b/>
          <w:color w:val="173550"/>
          <w:sz w:val="28"/>
          <w:szCs w:val="28"/>
          <w:lang w:eastAsia="en-GB"/>
        </w:rPr>
        <w:tab/>
      </w:r>
      <w:r w:rsidR="00657864" w:rsidRPr="00B31DE1">
        <w:rPr>
          <w:rFonts w:asciiTheme="minorHAnsi" w:eastAsia="Times New Roman" w:hAnsiTheme="minorHAnsi" w:cstheme="minorHAnsi"/>
          <w:b/>
          <w:color w:val="173550"/>
          <w:lang w:eastAsia="en-GB"/>
        </w:rPr>
        <w:t xml:space="preserve">      </w:t>
      </w:r>
      <w:r w:rsidR="004C6059" w:rsidRPr="00B31DE1">
        <w:rPr>
          <w:rFonts w:asciiTheme="minorHAnsi" w:eastAsia="Times New Roman" w:hAnsiTheme="minorHAnsi" w:cstheme="minorHAnsi"/>
          <w:b/>
          <w:color w:val="173550"/>
          <w:lang w:eastAsia="en-GB"/>
        </w:rPr>
        <w:t xml:space="preserve">  </w:t>
      </w:r>
      <w:r w:rsidRPr="00B31DE1">
        <w:rPr>
          <w:rFonts w:asciiTheme="minorHAnsi" w:eastAsia="Times New Roman" w:hAnsiTheme="minorHAnsi" w:cstheme="minorHAnsi"/>
          <w:b/>
          <w:color w:val="173550"/>
          <w:lang w:eastAsia="en-GB"/>
        </w:rPr>
        <w:t xml:space="preserve"> </w:t>
      </w:r>
      <w:r w:rsidR="00B31DE1">
        <w:rPr>
          <w:rFonts w:asciiTheme="minorHAnsi" w:eastAsia="Times New Roman" w:hAnsiTheme="minorHAnsi" w:cstheme="minorHAnsi"/>
          <w:b/>
          <w:color w:val="173550"/>
          <w:lang w:eastAsia="en-GB"/>
        </w:rPr>
        <w:tab/>
        <w:t xml:space="preserve">      </w:t>
      </w:r>
      <w:r w:rsidR="00F622CF" w:rsidRPr="00B31DE1">
        <w:rPr>
          <w:rFonts w:asciiTheme="minorHAnsi" w:eastAsia="Times New Roman" w:hAnsiTheme="minorHAnsi" w:cstheme="minorHAnsi"/>
          <w:b/>
          <w:color w:val="173550"/>
          <w:sz w:val="24"/>
          <w:szCs w:val="24"/>
          <w:lang w:eastAsia="en-GB"/>
        </w:rPr>
        <w:t>REF</w:t>
      </w:r>
      <w:r w:rsidRPr="00B31DE1">
        <w:rPr>
          <w:rFonts w:asciiTheme="minorHAnsi" w:eastAsia="Times New Roman" w:hAnsiTheme="minorHAnsi" w:cstheme="minorHAnsi"/>
          <w:b/>
          <w:color w:val="173550"/>
          <w:sz w:val="24"/>
          <w:szCs w:val="24"/>
          <w:lang w:eastAsia="en-GB"/>
        </w:rPr>
        <w:t xml:space="preserve"> </w:t>
      </w:r>
      <w:r w:rsidRPr="00B31DE1">
        <w:rPr>
          <w:rFonts w:asciiTheme="minorHAnsi" w:eastAsia="Times New Roman" w:hAnsiTheme="minorHAnsi" w:cstheme="minorHAnsi"/>
          <w:b/>
          <w:color w:val="173550"/>
          <w:spacing w:val="-1"/>
          <w:w w:val="95"/>
          <w:sz w:val="24"/>
          <w:szCs w:val="24"/>
          <w:lang w:eastAsia="en-GB"/>
        </w:rPr>
        <w:t>EPP0</w:t>
      </w:r>
      <w:r w:rsidR="00E83E28">
        <w:rPr>
          <w:rFonts w:asciiTheme="minorHAnsi" w:eastAsia="Times New Roman" w:hAnsiTheme="minorHAnsi" w:cstheme="minorHAnsi"/>
          <w:b/>
          <w:color w:val="173550"/>
          <w:spacing w:val="-1"/>
          <w:w w:val="95"/>
          <w:sz w:val="24"/>
          <w:szCs w:val="24"/>
          <w:lang w:eastAsia="en-GB"/>
        </w:rPr>
        <w:t>061</w:t>
      </w:r>
    </w:p>
    <w:p w14:paraId="165176B1" w14:textId="77777777" w:rsidR="004C6059" w:rsidRPr="00BB4924" w:rsidRDefault="004C6059" w:rsidP="00C83692">
      <w:pPr>
        <w:widowControl w:val="0"/>
        <w:kinsoku w:val="0"/>
        <w:overflowPunct w:val="0"/>
        <w:autoSpaceDE w:val="0"/>
        <w:autoSpaceDN w:val="0"/>
        <w:adjustRightInd w:val="0"/>
        <w:spacing w:before="65" w:after="0" w:line="240" w:lineRule="auto"/>
        <w:ind w:right="284"/>
        <w:jc w:val="center"/>
        <w:outlineLvl w:val="1"/>
        <w:rPr>
          <w:rFonts w:asciiTheme="minorHAnsi" w:eastAsia="Times New Roman" w:hAnsiTheme="minorHAnsi" w:cstheme="minorHAnsi"/>
          <w:b/>
          <w:color w:val="173550"/>
          <w:spacing w:val="-1"/>
          <w:w w:val="95"/>
          <w:sz w:val="28"/>
          <w:szCs w:val="28"/>
          <w:lang w:eastAsia="en-GB"/>
        </w:rPr>
      </w:pPr>
    </w:p>
    <w:p w14:paraId="4274E038" w14:textId="6294328A" w:rsidR="00EB38A3" w:rsidRPr="00691B96" w:rsidRDefault="00EB38A3" w:rsidP="003F4783">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r w:rsidRPr="00691B96">
        <w:rPr>
          <w:rFonts w:asciiTheme="minorHAnsi" w:hAnsiTheme="minorHAnsi" w:cstheme="minorHAnsi"/>
          <w:b/>
          <w:color w:val="F74452"/>
          <w:sz w:val="32"/>
          <w:szCs w:val="32"/>
        </w:rPr>
        <w:t>About EP</w:t>
      </w:r>
      <w:r w:rsidR="00C86D9F" w:rsidRPr="00691B96">
        <w:rPr>
          <w:rFonts w:asciiTheme="minorHAnsi" w:hAnsiTheme="minorHAnsi" w:cstheme="minorHAnsi"/>
          <w:b/>
          <w:color w:val="F74452"/>
          <w:sz w:val="32"/>
          <w:szCs w:val="32"/>
        </w:rPr>
        <w:t>P</w:t>
      </w:r>
      <w:r w:rsidRPr="00691B96">
        <w:rPr>
          <w:rFonts w:asciiTheme="minorHAnsi" w:hAnsiTheme="minorHAnsi" w:cstheme="minorHAnsi"/>
          <w:b/>
          <w:color w:val="F74452"/>
          <w:sz w:val="32"/>
          <w:szCs w:val="32"/>
        </w:rPr>
        <w:t xml:space="preserve"> </w:t>
      </w:r>
    </w:p>
    <w:p w14:paraId="2529BE84" w14:textId="1610A9DA" w:rsidR="00734813" w:rsidRPr="00691B96" w:rsidRDefault="00055EC5" w:rsidP="0061528A">
      <w:pPr>
        <w:pStyle w:val="NoSpacing"/>
        <w:spacing w:before="120" w:after="120"/>
        <w:ind w:left="426" w:right="260"/>
        <w:rPr>
          <w:rFonts w:asciiTheme="minorHAnsi" w:hAnsiTheme="minorHAnsi" w:cstheme="minorHAnsi"/>
          <w:color w:val="173550"/>
        </w:rPr>
      </w:pPr>
      <w:r w:rsidRPr="00691B96">
        <w:rPr>
          <w:rFonts w:asciiTheme="minorHAnsi" w:hAnsiTheme="minorHAnsi" w:cstheme="minorHAnsi"/>
          <w:color w:val="173550"/>
        </w:rPr>
        <w:t>EP</w:t>
      </w:r>
      <w:r w:rsidR="00C86D9F" w:rsidRPr="00691B96">
        <w:rPr>
          <w:rFonts w:asciiTheme="minorHAnsi" w:hAnsiTheme="minorHAnsi" w:cstheme="minorHAnsi"/>
          <w:color w:val="173550"/>
        </w:rPr>
        <w:t>P</w:t>
      </w:r>
      <w:r w:rsidRPr="00691B96">
        <w:rPr>
          <w:rFonts w:asciiTheme="minorHAnsi" w:hAnsiTheme="minorHAnsi" w:cstheme="minorHAnsi"/>
          <w:color w:val="173550"/>
        </w:rPr>
        <w:t xml:space="preserve"> has over 1</w:t>
      </w:r>
      <w:r w:rsidR="00300BB3">
        <w:rPr>
          <w:rFonts w:asciiTheme="minorHAnsi" w:hAnsiTheme="minorHAnsi" w:cstheme="minorHAnsi"/>
          <w:color w:val="173550"/>
        </w:rPr>
        <w:t>3</w:t>
      </w:r>
      <w:r w:rsidRPr="00691B96">
        <w:rPr>
          <w:rFonts w:asciiTheme="minorHAnsi" w:hAnsiTheme="minorHAnsi" w:cstheme="minorHAnsi"/>
          <w:color w:val="173550"/>
        </w:rPr>
        <w:t xml:space="preserve"> years' experience providing successful frameworks for Public </w:t>
      </w:r>
      <w:r w:rsidR="00A96A03">
        <w:rPr>
          <w:rFonts w:asciiTheme="minorHAnsi" w:hAnsiTheme="minorHAnsi" w:cstheme="minorHAnsi"/>
          <w:color w:val="173550"/>
        </w:rPr>
        <w:t>Authorities</w:t>
      </w:r>
      <w:r w:rsidRPr="00691B96">
        <w:rPr>
          <w:rFonts w:asciiTheme="minorHAnsi" w:hAnsiTheme="minorHAnsi" w:cstheme="minorHAnsi"/>
          <w:color w:val="173550"/>
        </w:rPr>
        <w:t xml:space="preserve"> across the UK.</w:t>
      </w:r>
    </w:p>
    <w:p w14:paraId="3D2FCE17" w14:textId="4896D526" w:rsidR="00D22C4A" w:rsidRPr="00691B96" w:rsidRDefault="00867C53" w:rsidP="00B447D1">
      <w:pPr>
        <w:pStyle w:val="NoSpacing"/>
        <w:ind w:left="426" w:right="237"/>
        <w:rPr>
          <w:rFonts w:asciiTheme="minorHAnsi" w:hAnsiTheme="minorHAnsi" w:cstheme="minorHAnsi"/>
          <w:b/>
          <w:color w:val="173550"/>
          <w:sz w:val="32"/>
          <w:szCs w:val="32"/>
        </w:rPr>
      </w:pPr>
      <w:r w:rsidRPr="00691B96">
        <w:rPr>
          <w:rFonts w:asciiTheme="minorHAnsi" w:hAnsiTheme="minorHAnsi" w:cstheme="minorHAnsi"/>
          <w:color w:val="173550"/>
        </w:rPr>
        <w:t xml:space="preserve">We let and manage </w:t>
      </w:r>
      <w:proofErr w:type="gramStart"/>
      <w:r w:rsidRPr="00691B96">
        <w:rPr>
          <w:rFonts w:asciiTheme="minorHAnsi" w:hAnsiTheme="minorHAnsi" w:cstheme="minorHAnsi"/>
          <w:color w:val="173550"/>
        </w:rPr>
        <w:t>a number of</w:t>
      </w:r>
      <w:proofErr w:type="gramEnd"/>
      <w:r w:rsidRPr="00691B96">
        <w:rPr>
          <w:rFonts w:asciiTheme="minorHAnsi" w:hAnsiTheme="minorHAnsi" w:cstheme="minorHAnsi"/>
          <w:color w:val="173550"/>
        </w:rPr>
        <w:t xml:space="preserve"> simple and easy to use National Framework agreements that can be accessed by any UK Public </w:t>
      </w:r>
      <w:r w:rsidR="00A96A03">
        <w:rPr>
          <w:rFonts w:asciiTheme="minorHAnsi" w:hAnsiTheme="minorHAnsi" w:cstheme="minorHAnsi"/>
          <w:color w:val="173550"/>
        </w:rPr>
        <w:t>Authority</w:t>
      </w:r>
      <w:r w:rsidRPr="00691B96">
        <w:rPr>
          <w:rFonts w:asciiTheme="minorHAnsi" w:hAnsiTheme="minorHAnsi" w:cstheme="minorHAnsi"/>
          <w:color w:val="173550"/>
        </w:rPr>
        <w:t>, from Land's End to John o' Groats, Lowestoft to Belleek!</w:t>
      </w:r>
      <w:r w:rsidR="0023670D" w:rsidRPr="00691B96">
        <w:rPr>
          <w:rFonts w:asciiTheme="minorHAnsi" w:hAnsiTheme="minorHAnsi" w:cstheme="minorHAnsi"/>
          <w:color w:val="173550"/>
        </w:rPr>
        <w:t xml:space="preserve"> Please see the </w:t>
      </w:r>
      <w:r w:rsidR="00A96A03">
        <w:rPr>
          <w:rFonts w:asciiTheme="minorHAnsi" w:hAnsiTheme="minorHAnsi" w:cstheme="minorHAnsi"/>
          <w:color w:val="173550"/>
        </w:rPr>
        <w:t>Contract Details</w:t>
      </w:r>
      <w:r w:rsidR="0023670D" w:rsidRPr="00691B96">
        <w:rPr>
          <w:rFonts w:asciiTheme="minorHAnsi" w:hAnsiTheme="minorHAnsi" w:cstheme="minorHAnsi"/>
          <w:color w:val="173550"/>
        </w:rPr>
        <w:t xml:space="preserve"> </w:t>
      </w:r>
      <w:r w:rsidR="001E21DE">
        <w:rPr>
          <w:rFonts w:asciiTheme="minorHAnsi" w:hAnsiTheme="minorHAnsi" w:cstheme="minorHAnsi"/>
          <w:color w:val="173550"/>
        </w:rPr>
        <w:t>N</w:t>
      </w:r>
      <w:r w:rsidR="0023670D" w:rsidRPr="00691B96">
        <w:rPr>
          <w:rFonts w:asciiTheme="minorHAnsi" w:hAnsiTheme="minorHAnsi" w:cstheme="minorHAnsi"/>
          <w:color w:val="173550"/>
        </w:rPr>
        <w:t xml:space="preserve">otice for a full list of who can use </w:t>
      </w:r>
      <w:r w:rsidR="00B25222" w:rsidRPr="00691B96">
        <w:rPr>
          <w:rFonts w:asciiTheme="minorHAnsi" w:hAnsiTheme="minorHAnsi" w:cstheme="minorHAnsi"/>
          <w:color w:val="173550"/>
        </w:rPr>
        <w:t>this framework</w:t>
      </w:r>
      <w:r w:rsidR="0023670D" w:rsidRPr="00691B96">
        <w:rPr>
          <w:rFonts w:asciiTheme="minorHAnsi" w:hAnsiTheme="minorHAnsi" w:cstheme="minorHAnsi"/>
          <w:color w:val="173550"/>
        </w:rPr>
        <w:t>.</w:t>
      </w:r>
    </w:p>
    <w:p w14:paraId="1ACB2E64" w14:textId="77777777" w:rsidR="0034023F" w:rsidRPr="00252F6A" w:rsidRDefault="0034023F" w:rsidP="003328D2">
      <w:pPr>
        <w:pStyle w:val="NoSpacing"/>
        <w:ind w:right="237"/>
        <w:jc w:val="both"/>
        <w:rPr>
          <w:rFonts w:asciiTheme="minorHAnsi" w:hAnsiTheme="minorHAnsi" w:cstheme="minorHAnsi"/>
          <w:b/>
          <w:color w:val="006FC0"/>
          <w:sz w:val="32"/>
          <w:szCs w:val="32"/>
        </w:rPr>
      </w:pPr>
    </w:p>
    <w:p w14:paraId="7E2BCDFC" w14:textId="5B954588" w:rsidR="00EB38A3" w:rsidRPr="00691B96" w:rsidRDefault="00EB38A3" w:rsidP="00691B96">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bookmarkStart w:id="0" w:name="_Hlk176894384"/>
      <w:r w:rsidRPr="00691B96">
        <w:rPr>
          <w:rFonts w:asciiTheme="minorHAnsi" w:hAnsiTheme="minorHAnsi" w:cstheme="minorHAnsi"/>
          <w:b/>
          <w:color w:val="F74452"/>
          <w:sz w:val="32"/>
          <w:szCs w:val="32"/>
        </w:rPr>
        <w:t>Overview</w:t>
      </w:r>
    </w:p>
    <w:tbl>
      <w:tblPr>
        <w:tblpPr w:leftFromText="180" w:rightFromText="180" w:vertAnchor="text" w:horzAnchor="margin" w:tblpX="426" w:tblpY="228"/>
        <w:tblW w:w="8931" w:type="dxa"/>
        <w:tblLook w:val="04A0" w:firstRow="1" w:lastRow="0" w:firstColumn="1" w:lastColumn="0" w:noHBand="0" w:noVBand="1"/>
      </w:tblPr>
      <w:tblGrid>
        <w:gridCol w:w="3261"/>
        <w:gridCol w:w="5670"/>
      </w:tblGrid>
      <w:tr w:rsidR="00631B7C" w:rsidRPr="00252F6A" w14:paraId="2F9C4993" w14:textId="77777777" w:rsidTr="0061528A">
        <w:trPr>
          <w:trHeight w:val="20"/>
        </w:trPr>
        <w:tc>
          <w:tcPr>
            <w:tcW w:w="3261" w:type="dxa"/>
            <w:tcBorders>
              <w:top w:val="nil"/>
              <w:left w:val="nil"/>
              <w:bottom w:val="nil"/>
              <w:right w:val="nil"/>
            </w:tcBorders>
            <w:shd w:val="clear" w:color="auto" w:fill="DEEAF6" w:themeFill="accent1" w:themeFillTint="33"/>
            <w:vAlign w:val="center"/>
          </w:tcPr>
          <w:p w14:paraId="77354113" w14:textId="6EC84A54" w:rsidR="00631B7C" w:rsidRDefault="00631B7C" w:rsidP="00B447D1">
            <w:pPr>
              <w:spacing w:after="0" w:line="240" w:lineRule="auto"/>
              <w:rPr>
                <w:rFonts w:asciiTheme="minorHAnsi" w:eastAsia="Times New Roman" w:hAnsiTheme="minorHAnsi" w:cstheme="minorHAnsi"/>
                <w:b/>
                <w:bCs/>
                <w:color w:val="173550"/>
                <w:lang w:eastAsia="en-GB"/>
              </w:rPr>
            </w:pPr>
            <w:r>
              <w:rPr>
                <w:rFonts w:asciiTheme="minorHAnsi" w:eastAsia="Times New Roman" w:hAnsiTheme="minorHAnsi" w:cstheme="minorHAnsi"/>
                <w:b/>
                <w:bCs/>
                <w:color w:val="173550"/>
                <w:lang w:eastAsia="en-GB"/>
              </w:rPr>
              <w:t>Fr</w:t>
            </w:r>
            <w:r w:rsidR="00D30398">
              <w:rPr>
                <w:rFonts w:asciiTheme="minorHAnsi" w:eastAsia="Times New Roman" w:hAnsiTheme="minorHAnsi" w:cstheme="minorHAnsi"/>
                <w:b/>
                <w:bCs/>
                <w:color w:val="173550"/>
                <w:lang w:eastAsia="en-GB"/>
              </w:rPr>
              <w:t xml:space="preserve">amework </w:t>
            </w:r>
            <w:r w:rsidR="00B75871">
              <w:rPr>
                <w:rFonts w:asciiTheme="minorHAnsi" w:eastAsia="Times New Roman" w:hAnsiTheme="minorHAnsi" w:cstheme="minorHAnsi"/>
                <w:b/>
                <w:bCs/>
                <w:color w:val="173550"/>
                <w:lang w:eastAsia="en-GB"/>
              </w:rPr>
              <w:t>Ref</w:t>
            </w:r>
            <w:r w:rsidR="00197961">
              <w:rPr>
                <w:rFonts w:asciiTheme="minorHAnsi" w:eastAsia="Times New Roman" w:hAnsiTheme="minorHAnsi" w:cstheme="minorHAnsi"/>
                <w:b/>
                <w:bCs/>
                <w:color w:val="173550"/>
                <w:lang w:eastAsia="en-GB"/>
              </w:rPr>
              <w:t>erence &amp;</w:t>
            </w:r>
            <w:r w:rsidR="00B75871">
              <w:rPr>
                <w:rFonts w:asciiTheme="minorHAnsi" w:eastAsia="Times New Roman" w:hAnsiTheme="minorHAnsi" w:cstheme="minorHAnsi"/>
                <w:b/>
                <w:bCs/>
                <w:color w:val="173550"/>
                <w:lang w:eastAsia="en-GB"/>
              </w:rPr>
              <w:t xml:space="preserve"> </w:t>
            </w:r>
            <w:r w:rsidR="00D30398">
              <w:rPr>
                <w:rFonts w:asciiTheme="minorHAnsi" w:eastAsia="Times New Roman" w:hAnsiTheme="minorHAnsi" w:cstheme="minorHAnsi"/>
                <w:b/>
                <w:bCs/>
                <w:color w:val="173550"/>
                <w:lang w:eastAsia="en-GB"/>
              </w:rPr>
              <w:t>Name:</w:t>
            </w:r>
          </w:p>
          <w:p w14:paraId="7B99AD91" w14:textId="18ABCD9B" w:rsidR="00D30398" w:rsidRPr="00691B96" w:rsidRDefault="00D30398" w:rsidP="00B447D1">
            <w:pPr>
              <w:spacing w:after="0" w:line="240" w:lineRule="auto"/>
              <w:rPr>
                <w:rFonts w:asciiTheme="minorHAnsi" w:eastAsia="Times New Roman" w:hAnsiTheme="minorHAnsi" w:cstheme="minorHAnsi"/>
                <w:b/>
                <w:bCs/>
                <w:color w:val="173550"/>
                <w:lang w:eastAsia="en-GB"/>
              </w:rPr>
            </w:pPr>
          </w:p>
        </w:tc>
        <w:tc>
          <w:tcPr>
            <w:tcW w:w="5670" w:type="dxa"/>
            <w:tcBorders>
              <w:top w:val="nil"/>
              <w:left w:val="nil"/>
              <w:bottom w:val="nil"/>
              <w:right w:val="nil"/>
            </w:tcBorders>
            <w:shd w:val="clear" w:color="auto" w:fill="FFFFFF" w:themeFill="background1"/>
            <w:vAlign w:val="center"/>
          </w:tcPr>
          <w:p w14:paraId="79C7B486" w14:textId="77777777" w:rsidR="00631B7C" w:rsidRDefault="00D30398" w:rsidP="00B447D1">
            <w:pPr>
              <w:spacing w:after="0" w:line="240" w:lineRule="auto"/>
              <w:rPr>
                <w:rFonts w:asciiTheme="minorHAnsi" w:eastAsia="Times New Roman" w:hAnsiTheme="minorHAnsi" w:cstheme="minorHAnsi"/>
                <w:color w:val="173550"/>
                <w:lang w:eastAsia="en-GB"/>
              </w:rPr>
            </w:pPr>
            <w:r>
              <w:rPr>
                <w:rFonts w:asciiTheme="minorHAnsi" w:eastAsia="Times New Roman" w:hAnsiTheme="minorHAnsi" w:cstheme="minorHAnsi"/>
                <w:color w:val="173550"/>
                <w:lang w:eastAsia="en-GB"/>
              </w:rPr>
              <w:t xml:space="preserve">EPP0061 </w:t>
            </w:r>
            <w:r w:rsidRPr="00D30398">
              <w:rPr>
                <w:rFonts w:asciiTheme="minorHAnsi" w:eastAsia="Times New Roman" w:hAnsiTheme="minorHAnsi" w:cstheme="minorHAnsi"/>
                <w:color w:val="173550"/>
                <w:lang w:eastAsia="en-GB"/>
              </w:rPr>
              <w:t>Grounds Maintenance Equipment</w:t>
            </w:r>
          </w:p>
          <w:p w14:paraId="51A48557" w14:textId="61C0B26F" w:rsidR="00B75871" w:rsidRDefault="00B75871" w:rsidP="00B447D1">
            <w:pPr>
              <w:spacing w:after="0" w:line="240" w:lineRule="auto"/>
              <w:rPr>
                <w:rFonts w:asciiTheme="minorHAnsi" w:eastAsia="Times New Roman" w:hAnsiTheme="minorHAnsi" w:cstheme="minorHAnsi"/>
                <w:color w:val="173550"/>
                <w:lang w:eastAsia="en-GB"/>
              </w:rPr>
            </w:pPr>
          </w:p>
        </w:tc>
      </w:tr>
      <w:bookmarkEnd w:id="0"/>
      <w:tr w:rsidR="00745799" w:rsidRPr="00252F6A" w14:paraId="666432D1" w14:textId="77777777" w:rsidTr="0061528A">
        <w:trPr>
          <w:trHeight w:val="20"/>
        </w:trPr>
        <w:tc>
          <w:tcPr>
            <w:tcW w:w="3261" w:type="dxa"/>
            <w:tcBorders>
              <w:top w:val="nil"/>
              <w:left w:val="nil"/>
              <w:bottom w:val="nil"/>
              <w:right w:val="nil"/>
            </w:tcBorders>
            <w:shd w:val="clear" w:color="auto" w:fill="DEEAF6" w:themeFill="accent1" w:themeFillTint="33"/>
            <w:vAlign w:val="center"/>
            <w:hideMark/>
          </w:tcPr>
          <w:p w14:paraId="5CCD1AB8" w14:textId="77777777" w:rsidR="00745799" w:rsidRDefault="00745799" w:rsidP="00B447D1">
            <w:pPr>
              <w:spacing w:after="0" w:line="240" w:lineRule="auto"/>
              <w:rPr>
                <w:rFonts w:asciiTheme="minorHAnsi" w:eastAsia="Times New Roman" w:hAnsiTheme="minorHAnsi" w:cstheme="minorHAnsi"/>
                <w:b/>
                <w:bCs/>
                <w:color w:val="173550"/>
                <w:lang w:eastAsia="en-GB"/>
              </w:rPr>
            </w:pPr>
            <w:r w:rsidRPr="00691B96">
              <w:rPr>
                <w:rFonts w:asciiTheme="minorHAnsi" w:eastAsia="Times New Roman" w:hAnsiTheme="minorHAnsi" w:cstheme="minorHAnsi"/>
                <w:b/>
                <w:bCs/>
                <w:color w:val="173550"/>
                <w:lang w:eastAsia="en-GB"/>
              </w:rPr>
              <w:t>Start Date:</w:t>
            </w:r>
          </w:p>
          <w:p w14:paraId="68B3874A" w14:textId="77777777" w:rsidR="00FE6C71" w:rsidRPr="00691B96" w:rsidRDefault="00FE6C71" w:rsidP="00B447D1">
            <w:pPr>
              <w:spacing w:after="0" w:line="240" w:lineRule="auto"/>
              <w:rPr>
                <w:rFonts w:asciiTheme="minorHAnsi" w:eastAsia="Times New Roman" w:hAnsiTheme="minorHAnsi" w:cstheme="minorHAnsi"/>
                <w:b/>
                <w:bCs/>
                <w:color w:val="173550"/>
                <w:lang w:eastAsia="en-GB"/>
              </w:rPr>
            </w:pPr>
          </w:p>
          <w:p w14:paraId="63AD9584" w14:textId="77777777" w:rsidR="0061528A" w:rsidRPr="00691B96" w:rsidRDefault="0061528A" w:rsidP="00B447D1">
            <w:pPr>
              <w:spacing w:after="0" w:line="240" w:lineRule="auto"/>
              <w:rPr>
                <w:rFonts w:asciiTheme="minorHAnsi" w:eastAsia="Times New Roman" w:hAnsiTheme="minorHAnsi" w:cstheme="minorHAnsi"/>
                <w:b/>
                <w:bCs/>
                <w:color w:val="173550"/>
                <w:lang w:eastAsia="en-GB"/>
              </w:rPr>
            </w:pPr>
          </w:p>
        </w:tc>
        <w:tc>
          <w:tcPr>
            <w:tcW w:w="5670" w:type="dxa"/>
            <w:tcBorders>
              <w:top w:val="nil"/>
              <w:left w:val="nil"/>
              <w:bottom w:val="nil"/>
              <w:right w:val="nil"/>
            </w:tcBorders>
            <w:shd w:val="clear" w:color="auto" w:fill="FFFFFF" w:themeFill="background1"/>
            <w:vAlign w:val="center"/>
            <w:hideMark/>
          </w:tcPr>
          <w:p w14:paraId="4AAC6D8D" w14:textId="77777777" w:rsidR="00745799" w:rsidRDefault="005E6875" w:rsidP="00B447D1">
            <w:pPr>
              <w:spacing w:after="0" w:line="240" w:lineRule="auto"/>
              <w:rPr>
                <w:rFonts w:asciiTheme="minorHAnsi" w:eastAsia="Times New Roman" w:hAnsiTheme="minorHAnsi" w:cstheme="minorHAnsi"/>
                <w:color w:val="173550"/>
                <w:lang w:eastAsia="en-GB"/>
              </w:rPr>
            </w:pPr>
            <w:r>
              <w:rPr>
                <w:rFonts w:asciiTheme="minorHAnsi" w:eastAsia="Times New Roman" w:hAnsiTheme="minorHAnsi" w:cstheme="minorHAnsi"/>
                <w:color w:val="173550"/>
                <w:lang w:eastAsia="en-GB"/>
              </w:rPr>
              <w:t>1</w:t>
            </w:r>
            <w:r w:rsidR="00AD335E" w:rsidRPr="00691B96">
              <w:rPr>
                <w:rFonts w:asciiTheme="minorHAnsi" w:eastAsia="Times New Roman" w:hAnsiTheme="minorHAnsi" w:cstheme="minorHAnsi"/>
                <w:color w:val="173550"/>
                <w:lang w:eastAsia="en-GB"/>
              </w:rPr>
              <w:t xml:space="preserve"> </w:t>
            </w:r>
            <w:r w:rsidR="00300BB3">
              <w:rPr>
                <w:rFonts w:asciiTheme="minorHAnsi" w:eastAsia="Times New Roman" w:hAnsiTheme="minorHAnsi" w:cstheme="minorHAnsi"/>
                <w:color w:val="173550"/>
                <w:lang w:eastAsia="en-GB"/>
              </w:rPr>
              <w:t>January</w:t>
            </w:r>
            <w:r w:rsidR="00AD335E" w:rsidRPr="00691B96">
              <w:rPr>
                <w:rFonts w:asciiTheme="minorHAnsi" w:eastAsia="Times New Roman" w:hAnsiTheme="minorHAnsi" w:cstheme="minorHAnsi"/>
                <w:color w:val="173550"/>
                <w:lang w:eastAsia="en-GB"/>
              </w:rPr>
              <w:t xml:space="preserve"> 202</w:t>
            </w:r>
            <w:r w:rsidR="00300BB3">
              <w:rPr>
                <w:rFonts w:asciiTheme="minorHAnsi" w:eastAsia="Times New Roman" w:hAnsiTheme="minorHAnsi" w:cstheme="minorHAnsi"/>
                <w:color w:val="173550"/>
                <w:lang w:eastAsia="en-GB"/>
              </w:rPr>
              <w:t>6</w:t>
            </w:r>
          </w:p>
          <w:p w14:paraId="154DD800" w14:textId="619632C1" w:rsidR="00B75871" w:rsidRPr="00691B96" w:rsidRDefault="00B75871" w:rsidP="00B447D1">
            <w:pPr>
              <w:spacing w:after="0" w:line="240" w:lineRule="auto"/>
              <w:rPr>
                <w:rFonts w:asciiTheme="minorHAnsi" w:eastAsia="Times New Roman" w:hAnsiTheme="minorHAnsi" w:cstheme="minorHAnsi"/>
                <w:color w:val="173550"/>
                <w:lang w:eastAsia="en-GB"/>
              </w:rPr>
            </w:pPr>
          </w:p>
        </w:tc>
      </w:tr>
      <w:tr w:rsidR="00745799" w:rsidRPr="00252F6A" w14:paraId="68DE18DA" w14:textId="77777777" w:rsidTr="0061528A">
        <w:trPr>
          <w:trHeight w:val="20"/>
        </w:trPr>
        <w:tc>
          <w:tcPr>
            <w:tcW w:w="3261" w:type="dxa"/>
            <w:tcBorders>
              <w:top w:val="nil"/>
              <w:left w:val="nil"/>
              <w:bottom w:val="nil"/>
              <w:right w:val="nil"/>
            </w:tcBorders>
            <w:shd w:val="clear" w:color="auto" w:fill="DEEAF6" w:themeFill="accent1" w:themeFillTint="33"/>
            <w:vAlign w:val="center"/>
            <w:hideMark/>
          </w:tcPr>
          <w:p w14:paraId="277018E1" w14:textId="77777777" w:rsidR="00745799" w:rsidRDefault="00745799" w:rsidP="00B447D1">
            <w:pPr>
              <w:spacing w:after="0" w:line="240" w:lineRule="auto"/>
              <w:rPr>
                <w:rFonts w:asciiTheme="minorHAnsi" w:eastAsia="Times New Roman" w:hAnsiTheme="minorHAnsi" w:cstheme="minorHAnsi"/>
                <w:b/>
                <w:bCs/>
                <w:color w:val="173550"/>
                <w:lang w:eastAsia="en-GB"/>
              </w:rPr>
            </w:pPr>
            <w:r w:rsidRPr="00691B96">
              <w:rPr>
                <w:rFonts w:asciiTheme="minorHAnsi" w:eastAsia="Times New Roman" w:hAnsiTheme="minorHAnsi" w:cstheme="minorHAnsi"/>
                <w:b/>
                <w:bCs/>
                <w:color w:val="173550"/>
                <w:lang w:eastAsia="en-GB"/>
              </w:rPr>
              <w:t>Expiry Date:</w:t>
            </w:r>
          </w:p>
          <w:p w14:paraId="1B2B9D12" w14:textId="77777777" w:rsidR="00FE6C71" w:rsidRPr="00691B96" w:rsidRDefault="00FE6C71" w:rsidP="00B447D1">
            <w:pPr>
              <w:spacing w:after="0" w:line="240" w:lineRule="auto"/>
              <w:rPr>
                <w:rFonts w:asciiTheme="minorHAnsi" w:eastAsia="Times New Roman" w:hAnsiTheme="minorHAnsi" w:cstheme="minorHAnsi"/>
                <w:b/>
                <w:bCs/>
                <w:color w:val="173550"/>
                <w:lang w:eastAsia="en-GB"/>
              </w:rPr>
            </w:pPr>
          </w:p>
          <w:p w14:paraId="2CFE6C52" w14:textId="77777777" w:rsidR="0061528A" w:rsidRPr="00691B96" w:rsidRDefault="0061528A" w:rsidP="00B447D1">
            <w:pPr>
              <w:spacing w:after="0" w:line="240" w:lineRule="auto"/>
              <w:rPr>
                <w:rFonts w:asciiTheme="minorHAnsi" w:eastAsia="Times New Roman" w:hAnsiTheme="minorHAnsi" w:cstheme="minorHAnsi"/>
                <w:b/>
                <w:bCs/>
                <w:color w:val="173550"/>
                <w:lang w:eastAsia="en-GB"/>
              </w:rPr>
            </w:pPr>
          </w:p>
        </w:tc>
        <w:tc>
          <w:tcPr>
            <w:tcW w:w="5670" w:type="dxa"/>
            <w:tcBorders>
              <w:top w:val="nil"/>
              <w:left w:val="nil"/>
              <w:bottom w:val="nil"/>
              <w:right w:val="nil"/>
            </w:tcBorders>
            <w:shd w:val="clear" w:color="auto" w:fill="FFFFFF" w:themeFill="background1"/>
            <w:vAlign w:val="center"/>
            <w:hideMark/>
          </w:tcPr>
          <w:p w14:paraId="4469C5A1" w14:textId="77777777" w:rsidR="00745799" w:rsidRDefault="00AD335E" w:rsidP="00B447D1">
            <w:pPr>
              <w:spacing w:after="0" w:line="240" w:lineRule="auto"/>
              <w:rPr>
                <w:rFonts w:asciiTheme="minorHAnsi" w:eastAsia="Times New Roman" w:hAnsiTheme="minorHAnsi" w:cstheme="minorHAnsi"/>
                <w:color w:val="173550"/>
                <w:lang w:eastAsia="en-GB"/>
              </w:rPr>
            </w:pPr>
            <w:r w:rsidRPr="00691B96">
              <w:rPr>
                <w:rFonts w:asciiTheme="minorHAnsi" w:eastAsia="Times New Roman" w:hAnsiTheme="minorHAnsi" w:cstheme="minorHAnsi"/>
                <w:color w:val="173550"/>
                <w:lang w:eastAsia="en-GB"/>
              </w:rPr>
              <w:t>31</w:t>
            </w:r>
            <w:r w:rsidR="00745799" w:rsidRPr="00691B96">
              <w:rPr>
                <w:rFonts w:asciiTheme="minorHAnsi" w:eastAsia="Times New Roman" w:hAnsiTheme="minorHAnsi" w:cstheme="minorHAnsi"/>
                <w:color w:val="173550"/>
                <w:lang w:eastAsia="en-GB"/>
              </w:rPr>
              <w:t xml:space="preserve"> </w:t>
            </w:r>
            <w:r w:rsidR="00EE6C07">
              <w:rPr>
                <w:rFonts w:asciiTheme="minorHAnsi" w:eastAsia="Times New Roman" w:hAnsiTheme="minorHAnsi" w:cstheme="minorHAnsi"/>
                <w:color w:val="173550"/>
                <w:lang w:eastAsia="en-GB"/>
              </w:rPr>
              <w:t>December</w:t>
            </w:r>
            <w:r w:rsidR="00745799" w:rsidRPr="00691B96">
              <w:rPr>
                <w:rFonts w:asciiTheme="minorHAnsi" w:eastAsia="Times New Roman" w:hAnsiTheme="minorHAnsi" w:cstheme="minorHAnsi"/>
                <w:color w:val="173550"/>
                <w:lang w:eastAsia="en-GB"/>
              </w:rPr>
              <w:t xml:space="preserve"> 202</w:t>
            </w:r>
            <w:r w:rsidR="00300BB3">
              <w:rPr>
                <w:rFonts w:asciiTheme="minorHAnsi" w:eastAsia="Times New Roman" w:hAnsiTheme="minorHAnsi" w:cstheme="minorHAnsi"/>
                <w:color w:val="173550"/>
                <w:lang w:eastAsia="en-GB"/>
              </w:rPr>
              <w:t>9</w:t>
            </w:r>
          </w:p>
          <w:p w14:paraId="378E4AF3" w14:textId="652D4BF2" w:rsidR="00B75871" w:rsidRPr="00691B96" w:rsidRDefault="00B75871" w:rsidP="00B447D1">
            <w:pPr>
              <w:spacing w:after="0" w:line="240" w:lineRule="auto"/>
              <w:rPr>
                <w:rFonts w:asciiTheme="minorHAnsi" w:eastAsia="Times New Roman" w:hAnsiTheme="minorHAnsi" w:cstheme="minorHAnsi"/>
                <w:color w:val="173550"/>
                <w:lang w:eastAsia="en-GB"/>
              </w:rPr>
            </w:pPr>
          </w:p>
        </w:tc>
      </w:tr>
      <w:tr w:rsidR="00745799" w:rsidRPr="00252F6A" w14:paraId="7B41F64B" w14:textId="77777777" w:rsidTr="0061528A">
        <w:trPr>
          <w:trHeight w:val="20"/>
        </w:trPr>
        <w:tc>
          <w:tcPr>
            <w:tcW w:w="3261" w:type="dxa"/>
            <w:tcBorders>
              <w:top w:val="nil"/>
              <w:left w:val="nil"/>
              <w:bottom w:val="nil"/>
              <w:right w:val="nil"/>
            </w:tcBorders>
            <w:shd w:val="clear" w:color="auto" w:fill="DEEAF6" w:themeFill="accent1" w:themeFillTint="33"/>
            <w:vAlign w:val="center"/>
            <w:hideMark/>
          </w:tcPr>
          <w:p w14:paraId="016ED10F" w14:textId="7E467685" w:rsidR="00745799" w:rsidRDefault="00745799" w:rsidP="00B447D1">
            <w:pPr>
              <w:spacing w:after="0" w:line="240" w:lineRule="auto"/>
              <w:rPr>
                <w:rFonts w:asciiTheme="minorHAnsi" w:eastAsia="Times New Roman" w:hAnsiTheme="minorHAnsi" w:cstheme="minorHAnsi"/>
                <w:b/>
                <w:bCs/>
                <w:color w:val="173550"/>
                <w:lang w:eastAsia="en-GB"/>
              </w:rPr>
            </w:pPr>
            <w:r w:rsidRPr="00691B96">
              <w:rPr>
                <w:rFonts w:asciiTheme="minorHAnsi" w:eastAsia="Times New Roman" w:hAnsiTheme="minorHAnsi" w:cstheme="minorHAnsi"/>
                <w:b/>
                <w:bCs/>
                <w:color w:val="173550"/>
                <w:lang w:eastAsia="en-GB"/>
              </w:rPr>
              <w:t>Call</w:t>
            </w:r>
            <w:r w:rsidR="00867C53" w:rsidRPr="00691B96">
              <w:rPr>
                <w:rFonts w:asciiTheme="minorHAnsi" w:eastAsia="Times New Roman" w:hAnsiTheme="minorHAnsi" w:cstheme="minorHAnsi"/>
                <w:b/>
                <w:bCs/>
                <w:color w:val="173550"/>
                <w:lang w:eastAsia="en-GB"/>
              </w:rPr>
              <w:t>-</w:t>
            </w:r>
            <w:r w:rsidRPr="00691B96">
              <w:rPr>
                <w:rFonts w:asciiTheme="minorHAnsi" w:eastAsia="Times New Roman" w:hAnsiTheme="minorHAnsi" w:cstheme="minorHAnsi"/>
                <w:b/>
                <w:bCs/>
                <w:color w:val="173550"/>
                <w:lang w:eastAsia="en-GB"/>
              </w:rPr>
              <w:t>off periods</w:t>
            </w:r>
            <w:r w:rsidR="00841E10">
              <w:rPr>
                <w:rFonts w:asciiTheme="minorHAnsi" w:eastAsia="Times New Roman" w:hAnsiTheme="minorHAnsi" w:cstheme="minorHAnsi"/>
                <w:b/>
                <w:bCs/>
                <w:color w:val="173550"/>
                <w:lang w:eastAsia="en-GB"/>
              </w:rPr>
              <w:t>:</w:t>
            </w:r>
          </w:p>
          <w:p w14:paraId="7BAA1C64" w14:textId="77777777" w:rsidR="00FE6C71" w:rsidRDefault="00FE6C71" w:rsidP="00B447D1">
            <w:pPr>
              <w:spacing w:after="0" w:line="240" w:lineRule="auto"/>
              <w:rPr>
                <w:rFonts w:asciiTheme="minorHAnsi" w:eastAsia="Times New Roman" w:hAnsiTheme="minorHAnsi" w:cstheme="minorHAnsi"/>
                <w:b/>
                <w:bCs/>
                <w:color w:val="173550"/>
                <w:lang w:eastAsia="en-GB"/>
              </w:rPr>
            </w:pPr>
          </w:p>
          <w:p w14:paraId="2C0A1C85" w14:textId="187B6D9C" w:rsidR="00FE6C71" w:rsidRDefault="00841E10" w:rsidP="00B447D1">
            <w:pPr>
              <w:spacing w:after="0" w:line="240" w:lineRule="auto"/>
              <w:rPr>
                <w:rFonts w:asciiTheme="minorHAnsi" w:eastAsia="Times New Roman" w:hAnsiTheme="minorHAnsi" w:cstheme="minorHAnsi"/>
                <w:b/>
                <w:bCs/>
                <w:color w:val="173550"/>
                <w:lang w:eastAsia="en-GB"/>
              </w:rPr>
            </w:pPr>
            <w:r>
              <w:rPr>
                <w:rFonts w:asciiTheme="minorHAnsi" w:eastAsia="Times New Roman" w:hAnsiTheme="minorHAnsi" w:cstheme="minorHAnsi"/>
                <w:b/>
                <w:bCs/>
                <w:color w:val="173550"/>
                <w:lang w:eastAsia="en-GB"/>
              </w:rPr>
              <w:t>Legislation procured under:</w:t>
            </w:r>
          </w:p>
          <w:p w14:paraId="6AE7EDB8" w14:textId="77777777" w:rsidR="009E5666" w:rsidRPr="00691B96" w:rsidRDefault="009E5666" w:rsidP="00B447D1">
            <w:pPr>
              <w:spacing w:after="0" w:line="240" w:lineRule="auto"/>
              <w:rPr>
                <w:rFonts w:asciiTheme="minorHAnsi" w:eastAsia="Times New Roman" w:hAnsiTheme="minorHAnsi" w:cstheme="minorHAnsi"/>
                <w:b/>
                <w:bCs/>
                <w:color w:val="173550"/>
                <w:lang w:eastAsia="en-GB"/>
              </w:rPr>
            </w:pPr>
          </w:p>
          <w:p w14:paraId="2B6C5576" w14:textId="406CC1D0" w:rsidR="0061528A" w:rsidRPr="00691B96" w:rsidRDefault="0061528A" w:rsidP="00B447D1">
            <w:pPr>
              <w:spacing w:after="0" w:line="240" w:lineRule="auto"/>
              <w:rPr>
                <w:rFonts w:asciiTheme="minorHAnsi" w:eastAsia="Times New Roman" w:hAnsiTheme="minorHAnsi" w:cstheme="minorHAnsi"/>
                <w:b/>
                <w:bCs/>
                <w:color w:val="173550"/>
                <w:lang w:eastAsia="en-GB"/>
              </w:rPr>
            </w:pPr>
          </w:p>
        </w:tc>
        <w:tc>
          <w:tcPr>
            <w:tcW w:w="5670" w:type="dxa"/>
            <w:tcBorders>
              <w:top w:val="nil"/>
              <w:left w:val="nil"/>
              <w:bottom w:val="nil"/>
              <w:right w:val="nil"/>
            </w:tcBorders>
            <w:shd w:val="clear" w:color="auto" w:fill="FFFFFF" w:themeFill="background1"/>
            <w:vAlign w:val="center"/>
            <w:hideMark/>
          </w:tcPr>
          <w:p w14:paraId="68851FFF" w14:textId="1752D0C0" w:rsidR="00745799" w:rsidRDefault="00745799" w:rsidP="00B447D1">
            <w:pPr>
              <w:spacing w:after="0" w:line="240" w:lineRule="auto"/>
              <w:rPr>
                <w:rFonts w:asciiTheme="minorHAnsi" w:eastAsia="Times New Roman" w:hAnsiTheme="minorHAnsi" w:cstheme="minorHAnsi"/>
                <w:color w:val="173550"/>
                <w:lang w:eastAsia="en-GB"/>
              </w:rPr>
            </w:pPr>
            <w:r w:rsidRPr="00691B96">
              <w:rPr>
                <w:rFonts w:asciiTheme="minorHAnsi" w:eastAsia="Times New Roman" w:hAnsiTheme="minorHAnsi" w:cstheme="minorHAnsi"/>
                <w:color w:val="173550"/>
                <w:lang w:eastAsia="en-GB"/>
              </w:rPr>
              <w:t>C</w:t>
            </w:r>
            <w:r w:rsidR="00867C53" w:rsidRPr="00691B96">
              <w:rPr>
                <w:rFonts w:asciiTheme="minorHAnsi" w:eastAsia="Times New Roman" w:hAnsiTheme="minorHAnsi" w:cstheme="minorHAnsi"/>
                <w:color w:val="173550"/>
                <w:lang w:eastAsia="en-GB"/>
              </w:rPr>
              <w:t xml:space="preserve">ontracting Authorities </w:t>
            </w:r>
            <w:r w:rsidRPr="00691B96">
              <w:rPr>
                <w:rFonts w:asciiTheme="minorHAnsi" w:eastAsia="Times New Roman" w:hAnsiTheme="minorHAnsi" w:cstheme="minorHAnsi"/>
                <w:color w:val="173550"/>
                <w:lang w:eastAsia="en-GB"/>
              </w:rPr>
              <w:t>can specify a contract period</w:t>
            </w:r>
            <w:r w:rsidR="00B25222" w:rsidRPr="00691B96">
              <w:rPr>
                <w:rFonts w:asciiTheme="minorHAnsi" w:eastAsia="Times New Roman" w:hAnsiTheme="minorHAnsi" w:cstheme="minorHAnsi"/>
                <w:color w:val="173550"/>
                <w:lang w:eastAsia="en-GB"/>
              </w:rPr>
              <w:t xml:space="preserve"> up to 4 years</w:t>
            </w:r>
            <w:r w:rsidRPr="00691B96">
              <w:rPr>
                <w:rFonts w:asciiTheme="minorHAnsi" w:eastAsia="Times New Roman" w:hAnsiTheme="minorHAnsi" w:cstheme="minorHAnsi"/>
                <w:color w:val="173550"/>
                <w:lang w:eastAsia="en-GB"/>
              </w:rPr>
              <w:t>, based on the</w:t>
            </w:r>
            <w:r w:rsidR="00E449D3" w:rsidRPr="00691B96">
              <w:rPr>
                <w:rFonts w:asciiTheme="minorHAnsi" w:eastAsia="Times New Roman" w:hAnsiTheme="minorHAnsi" w:cstheme="minorHAnsi"/>
                <w:color w:val="173550"/>
                <w:lang w:eastAsia="en-GB"/>
              </w:rPr>
              <w:t>ir needs</w:t>
            </w:r>
            <w:r w:rsidRPr="00691B96">
              <w:rPr>
                <w:rFonts w:asciiTheme="minorHAnsi" w:eastAsia="Times New Roman" w:hAnsiTheme="minorHAnsi" w:cstheme="minorHAnsi"/>
                <w:color w:val="173550"/>
                <w:lang w:eastAsia="en-GB"/>
              </w:rPr>
              <w:t xml:space="preserve">. </w:t>
            </w:r>
          </w:p>
          <w:p w14:paraId="23604456" w14:textId="77777777" w:rsidR="00E83E28" w:rsidRDefault="00E83E28" w:rsidP="00B447D1">
            <w:pPr>
              <w:spacing w:after="0" w:line="240" w:lineRule="auto"/>
              <w:rPr>
                <w:rFonts w:asciiTheme="minorHAnsi" w:eastAsia="Times New Roman" w:hAnsiTheme="minorHAnsi" w:cstheme="minorHAnsi"/>
                <w:color w:val="173550"/>
                <w:lang w:eastAsia="en-GB"/>
              </w:rPr>
            </w:pPr>
          </w:p>
          <w:p w14:paraId="5544BDB8" w14:textId="393B7F1E" w:rsidR="00E83E28" w:rsidRDefault="00E83E28" w:rsidP="00B447D1">
            <w:pPr>
              <w:spacing w:after="0" w:line="240" w:lineRule="auto"/>
              <w:rPr>
                <w:rFonts w:asciiTheme="minorHAnsi" w:eastAsia="Times New Roman" w:hAnsiTheme="minorHAnsi" w:cstheme="minorHAnsi"/>
                <w:color w:val="173550"/>
                <w:lang w:eastAsia="en-GB"/>
              </w:rPr>
            </w:pPr>
            <w:r>
              <w:rPr>
                <w:rFonts w:asciiTheme="minorHAnsi" w:eastAsia="Times New Roman" w:hAnsiTheme="minorHAnsi" w:cstheme="minorHAnsi"/>
                <w:color w:val="173550"/>
                <w:lang w:eastAsia="en-GB"/>
              </w:rPr>
              <w:t>Procurement Act 2023 (PA23)</w:t>
            </w:r>
          </w:p>
          <w:p w14:paraId="4B098397" w14:textId="77777777" w:rsidR="009E5666" w:rsidRPr="00691B96" w:rsidRDefault="009E5666" w:rsidP="00B447D1">
            <w:pPr>
              <w:spacing w:after="0" w:line="240" w:lineRule="auto"/>
              <w:rPr>
                <w:rFonts w:asciiTheme="minorHAnsi" w:eastAsia="Times New Roman" w:hAnsiTheme="minorHAnsi" w:cstheme="minorHAnsi"/>
                <w:color w:val="173550"/>
                <w:lang w:eastAsia="en-GB"/>
              </w:rPr>
            </w:pPr>
          </w:p>
          <w:p w14:paraId="761769C7" w14:textId="57F5F83B" w:rsidR="0061528A" w:rsidRPr="00691B96" w:rsidRDefault="0061528A" w:rsidP="00B447D1">
            <w:pPr>
              <w:spacing w:after="0" w:line="240" w:lineRule="auto"/>
              <w:rPr>
                <w:rFonts w:asciiTheme="minorHAnsi" w:eastAsia="Times New Roman" w:hAnsiTheme="minorHAnsi" w:cstheme="minorHAnsi"/>
                <w:color w:val="173550"/>
                <w:lang w:eastAsia="en-GB"/>
              </w:rPr>
            </w:pPr>
          </w:p>
        </w:tc>
      </w:tr>
      <w:tr w:rsidR="00745799" w:rsidRPr="00252F6A" w14:paraId="35145B53" w14:textId="77777777" w:rsidTr="0061528A">
        <w:trPr>
          <w:trHeight w:val="20"/>
        </w:trPr>
        <w:tc>
          <w:tcPr>
            <w:tcW w:w="3261" w:type="dxa"/>
            <w:tcBorders>
              <w:top w:val="nil"/>
              <w:left w:val="nil"/>
              <w:bottom w:val="nil"/>
              <w:right w:val="nil"/>
            </w:tcBorders>
            <w:shd w:val="clear" w:color="auto" w:fill="DEEAF6" w:themeFill="accent1" w:themeFillTint="33"/>
            <w:vAlign w:val="center"/>
            <w:hideMark/>
          </w:tcPr>
          <w:p w14:paraId="6AA8BA92" w14:textId="77777777" w:rsidR="00745799" w:rsidRPr="00691B96" w:rsidRDefault="00745799" w:rsidP="00B447D1">
            <w:pPr>
              <w:spacing w:after="0" w:line="240" w:lineRule="auto"/>
              <w:rPr>
                <w:rFonts w:asciiTheme="minorHAnsi" w:eastAsia="Times New Roman" w:hAnsiTheme="minorHAnsi" w:cstheme="minorHAnsi"/>
                <w:b/>
                <w:bCs/>
                <w:color w:val="173550"/>
                <w:lang w:eastAsia="en-GB"/>
              </w:rPr>
            </w:pPr>
            <w:r w:rsidRPr="00691B96">
              <w:rPr>
                <w:rFonts w:asciiTheme="minorHAnsi" w:eastAsia="Times New Roman" w:hAnsiTheme="minorHAnsi" w:cstheme="minorHAnsi"/>
                <w:b/>
                <w:bCs/>
                <w:color w:val="173550"/>
                <w:lang w:eastAsia="en-GB"/>
              </w:rPr>
              <w:t>Potential maximum value:</w:t>
            </w:r>
          </w:p>
        </w:tc>
        <w:tc>
          <w:tcPr>
            <w:tcW w:w="5670" w:type="dxa"/>
            <w:tcBorders>
              <w:top w:val="nil"/>
              <w:left w:val="nil"/>
              <w:bottom w:val="nil"/>
              <w:right w:val="nil"/>
            </w:tcBorders>
            <w:shd w:val="clear" w:color="auto" w:fill="FFFFFF" w:themeFill="background1"/>
            <w:vAlign w:val="center"/>
            <w:hideMark/>
          </w:tcPr>
          <w:p w14:paraId="660A52B8" w14:textId="34289217" w:rsidR="0061528A" w:rsidRPr="00691B96" w:rsidRDefault="00EE6C07" w:rsidP="00B447D1">
            <w:pPr>
              <w:spacing w:after="0" w:line="240" w:lineRule="auto"/>
              <w:rPr>
                <w:rFonts w:asciiTheme="minorHAnsi" w:eastAsia="Times New Roman" w:hAnsiTheme="minorHAnsi" w:cstheme="minorHAnsi"/>
                <w:color w:val="173550"/>
                <w:lang w:eastAsia="en-GB"/>
              </w:rPr>
            </w:pPr>
            <w:r>
              <w:rPr>
                <w:rFonts w:asciiTheme="minorHAnsi" w:eastAsia="Times New Roman" w:hAnsiTheme="minorHAnsi" w:cstheme="minorHAnsi"/>
                <w:color w:val="173550"/>
                <w:lang w:eastAsia="en-GB"/>
              </w:rPr>
              <w:t>£4,000,000 exc</w:t>
            </w:r>
            <w:r w:rsidR="00AA1E9D">
              <w:rPr>
                <w:rFonts w:asciiTheme="minorHAnsi" w:eastAsia="Times New Roman" w:hAnsiTheme="minorHAnsi" w:cstheme="minorHAnsi"/>
                <w:color w:val="173550"/>
                <w:lang w:eastAsia="en-GB"/>
              </w:rPr>
              <w:t>l.</w:t>
            </w:r>
            <w:r>
              <w:rPr>
                <w:rFonts w:asciiTheme="minorHAnsi" w:eastAsia="Times New Roman" w:hAnsiTheme="minorHAnsi" w:cstheme="minorHAnsi"/>
                <w:color w:val="173550"/>
                <w:lang w:eastAsia="en-GB"/>
              </w:rPr>
              <w:t xml:space="preserve"> VAT.</w:t>
            </w:r>
          </w:p>
        </w:tc>
      </w:tr>
      <w:tr w:rsidR="00745799" w:rsidRPr="00252F6A" w14:paraId="3D4D382C" w14:textId="77777777" w:rsidTr="0061528A">
        <w:trPr>
          <w:trHeight w:val="20"/>
        </w:trPr>
        <w:tc>
          <w:tcPr>
            <w:tcW w:w="3261" w:type="dxa"/>
            <w:tcBorders>
              <w:top w:val="nil"/>
              <w:left w:val="nil"/>
              <w:bottom w:val="nil"/>
              <w:right w:val="nil"/>
            </w:tcBorders>
            <w:shd w:val="clear" w:color="auto" w:fill="DEEAF6" w:themeFill="accent1" w:themeFillTint="33"/>
            <w:vAlign w:val="center"/>
            <w:hideMark/>
          </w:tcPr>
          <w:p w14:paraId="544A0CEF" w14:textId="77777777" w:rsidR="009D5A4B" w:rsidRPr="00691B96" w:rsidRDefault="009D5A4B" w:rsidP="00B447D1">
            <w:pPr>
              <w:spacing w:after="0" w:line="240" w:lineRule="auto"/>
              <w:rPr>
                <w:rFonts w:asciiTheme="minorHAnsi" w:eastAsia="Times New Roman" w:hAnsiTheme="minorHAnsi" w:cstheme="minorHAnsi"/>
                <w:b/>
                <w:bCs/>
                <w:color w:val="173550"/>
                <w:lang w:eastAsia="en-GB"/>
              </w:rPr>
            </w:pPr>
          </w:p>
          <w:p w14:paraId="1654D473" w14:textId="6E65D931" w:rsidR="00745799" w:rsidRPr="00691B96" w:rsidRDefault="00745799" w:rsidP="00B447D1">
            <w:pPr>
              <w:spacing w:after="0" w:line="240" w:lineRule="auto"/>
              <w:rPr>
                <w:rFonts w:asciiTheme="minorHAnsi" w:eastAsia="Times New Roman" w:hAnsiTheme="minorHAnsi" w:cstheme="minorHAnsi"/>
                <w:b/>
                <w:bCs/>
                <w:color w:val="173550"/>
                <w:lang w:eastAsia="en-GB"/>
              </w:rPr>
            </w:pPr>
            <w:r w:rsidRPr="00691B96">
              <w:rPr>
                <w:rFonts w:asciiTheme="minorHAnsi" w:eastAsia="Times New Roman" w:hAnsiTheme="minorHAnsi" w:cstheme="minorHAnsi"/>
                <w:b/>
                <w:bCs/>
                <w:color w:val="173550"/>
                <w:lang w:eastAsia="en-GB"/>
              </w:rPr>
              <w:t>Rebate:</w:t>
            </w:r>
          </w:p>
          <w:p w14:paraId="26749105" w14:textId="77777777" w:rsidR="009D5A4B" w:rsidRPr="00691B96" w:rsidRDefault="009D5A4B" w:rsidP="00B447D1">
            <w:pPr>
              <w:spacing w:after="0" w:line="240" w:lineRule="auto"/>
              <w:rPr>
                <w:rFonts w:asciiTheme="minorHAnsi" w:eastAsia="Times New Roman" w:hAnsiTheme="minorHAnsi" w:cstheme="minorHAnsi"/>
                <w:b/>
                <w:bCs/>
                <w:color w:val="173550"/>
                <w:lang w:eastAsia="en-GB"/>
              </w:rPr>
            </w:pPr>
          </w:p>
          <w:p w14:paraId="69004A01" w14:textId="77777777" w:rsidR="0061528A" w:rsidRPr="00691B96" w:rsidRDefault="0061528A" w:rsidP="00B447D1">
            <w:pPr>
              <w:spacing w:after="0" w:line="240" w:lineRule="auto"/>
              <w:rPr>
                <w:rFonts w:asciiTheme="minorHAnsi" w:eastAsia="Times New Roman" w:hAnsiTheme="minorHAnsi" w:cstheme="minorHAnsi"/>
                <w:b/>
                <w:bCs/>
                <w:color w:val="173550"/>
                <w:lang w:eastAsia="en-GB"/>
              </w:rPr>
            </w:pPr>
          </w:p>
        </w:tc>
        <w:tc>
          <w:tcPr>
            <w:tcW w:w="5670" w:type="dxa"/>
            <w:tcBorders>
              <w:top w:val="nil"/>
              <w:left w:val="nil"/>
              <w:bottom w:val="nil"/>
              <w:right w:val="nil"/>
            </w:tcBorders>
            <w:shd w:val="clear" w:color="auto" w:fill="FFFFFF" w:themeFill="background1"/>
            <w:vAlign w:val="center"/>
            <w:hideMark/>
          </w:tcPr>
          <w:p w14:paraId="4B23F3CF" w14:textId="0F221061" w:rsidR="00745799" w:rsidRPr="00691B96" w:rsidRDefault="00745799" w:rsidP="00B447D1">
            <w:pPr>
              <w:spacing w:after="0" w:line="240" w:lineRule="auto"/>
              <w:rPr>
                <w:rFonts w:asciiTheme="minorHAnsi" w:eastAsia="Times New Roman" w:hAnsiTheme="minorHAnsi" w:cstheme="minorHAnsi"/>
                <w:color w:val="173550"/>
                <w:lang w:eastAsia="en-GB"/>
              </w:rPr>
            </w:pPr>
            <w:r w:rsidRPr="00691B96">
              <w:rPr>
                <w:rFonts w:asciiTheme="minorHAnsi" w:eastAsia="Times New Roman" w:hAnsiTheme="minorHAnsi" w:cstheme="minorHAnsi"/>
                <w:color w:val="173550"/>
                <w:lang w:eastAsia="en-GB"/>
              </w:rPr>
              <w:t>1.5% paid by supplier</w:t>
            </w:r>
            <w:r w:rsidR="00E539FC">
              <w:rPr>
                <w:rFonts w:asciiTheme="minorHAnsi" w:eastAsia="Times New Roman" w:hAnsiTheme="minorHAnsi" w:cstheme="minorHAnsi"/>
                <w:color w:val="173550"/>
                <w:lang w:eastAsia="en-GB"/>
              </w:rPr>
              <w:t xml:space="preserve"> to EPP</w:t>
            </w:r>
          </w:p>
        </w:tc>
      </w:tr>
      <w:tr w:rsidR="00F41834" w:rsidRPr="00252F6A" w14:paraId="7D23A45F" w14:textId="77777777" w:rsidTr="0061528A">
        <w:trPr>
          <w:trHeight w:val="20"/>
        </w:trPr>
        <w:tc>
          <w:tcPr>
            <w:tcW w:w="3261" w:type="dxa"/>
            <w:tcBorders>
              <w:top w:val="nil"/>
              <w:left w:val="nil"/>
              <w:bottom w:val="nil"/>
              <w:right w:val="nil"/>
            </w:tcBorders>
            <w:shd w:val="clear" w:color="auto" w:fill="DEEAF6" w:themeFill="accent1" w:themeFillTint="33"/>
            <w:vAlign w:val="center"/>
          </w:tcPr>
          <w:p w14:paraId="14673E1F" w14:textId="77777777" w:rsidR="00F41834" w:rsidRDefault="002901E4" w:rsidP="00B447D1">
            <w:pPr>
              <w:spacing w:after="0" w:line="240" w:lineRule="auto"/>
              <w:rPr>
                <w:rFonts w:asciiTheme="minorHAnsi" w:eastAsia="Times New Roman" w:hAnsiTheme="minorHAnsi" w:cstheme="minorHAnsi"/>
                <w:b/>
                <w:bCs/>
                <w:color w:val="173550"/>
                <w:lang w:eastAsia="en-GB"/>
              </w:rPr>
            </w:pPr>
            <w:r w:rsidRPr="002901E4">
              <w:rPr>
                <w:rFonts w:asciiTheme="minorHAnsi" w:eastAsia="Times New Roman" w:hAnsiTheme="minorHAnsi" w:cstheme="minorHAnsi"/>
                <w:b/>
                <w:bCs/>
                <w:color w:val="173550"/>
                <w:lang w:eastAsia="en-GB"/>
              </w:rPr>
              <w:t>Contracting authorities that may use the framework</w:t>
            </w:r>
            <w:r>
              <w:rPr>
                <w:rFonts w:asciiTheme="minorHAnsi" w:eastAsia="Times New Roman" w:hAnsiTheme="minorHAnsi" w:cstheme="minorHAnsi"/>
                <w:b/>
                <w:bCs/>
                <w:color w:val="173550"/>
                <w:lang w:eastAsia="en-GB"/>
              </w:rPr>
              <w:t>:</w:t>
            </w:r>
          </w:p>
          <w:p w14:paraId="10D3963B" w14:textId="4677CFC9" w:rsidR="002901E4" w:rsidRPr="00691B96" w:rsidRDefault="002901E4" w:rsidP="00B447D1">
            <w:pPr>
              <w:spacing w:after="0" w:line="240" w:lineRule="auto"/>
              <w:rPr>
                <w:rFonts w:asciiTheme="minorHAnsi" w:eastAsia="Times New Roman" w:hAnsiTheme="minorHAnsi" w:cstheme="minorHAnsi"/>
                <w:b/>
                <w:bCs/>
                <w:color w:val="173550"/>
                <w:lang w:eastAsia="en-GB"/>
              </w:rPr>
            </w:pPr>
          </w:p>
        </w:tc>
        <w:tc>
          <w:tcPr>
            <w:tcW w:w="5670" w:type="dxa"/>
            <w:tcBorders>
              <w:top w:val="nil"/>
              <w:left w:val="nil"/>
              <w:bottom w:val="nil"/>
              <w:right w:val="nil"/>
            </w:tcBorders>
            <w:shd w:val="clear" w:color="auto" w:fill="FFFFFF" w:themeFill="background1"/>
            <w:noWrap/>
            <w:vAlign w:val="center"/>
          </w:tcPr>
          <w:p w14:paraId="16F9E0F6" w14:textId="357DDC8F" w:rsidR="00F41834" w:rsidRDefault="002901E4" w:rsidP="00B447D1">
            <w:pPr>
              <w:spacing w:after="0" w:line="240" w:lineRule="auto"/>
              <w:rPr>
                <w:rFonts w:asciiTheme="minorHAnsi" w:eastAsia="Times New Roman" w:hAnsiTheme="minorHAnsi" w:cstheme="minorHAnsi"/>
                <w:color w:val="173550"/>
                <w:lang w:eastAsia="en-GB"/>
              </w:rPr>
            </w:pPr>
            <w:r w:rsidRPr="002901E4">
              <w:rPr>
                <w:rFonts w:asciiTheme="minorHAnsi" w:eastAsia="Times New Roman" w:hAnsiTheme="minorHAnsi" w:cstheme="minorHAnsi"/>
                <w:color w:val="173550"/>
                <w:lang w:eastAsia="en-GB"/>
              </w:rPr>
              <w:t>Public Authorities (</w:t>
            </w:r>
            <w:r>
              <w:rPr>
                <w:rFonts w:asciiTheme="minorHAnsi" w:eastAsia="Times New Roman" w:hAnsiTheme="minorHAnsi" w:cstheme="minorHAnsi"/>
                <w:color w:val="173550"/>
                <w:lang w:eastAsia="en-GB"/>
              </w:rPr>
              <w:t xml:space="preserve">as </w:t>
            </w:r>
            <w:r w:rsidRPr="002901E4">
              <w:rPr>
                <w:rFonts w:asciiTheme="minorHAnsi" w:eastAsia="Times New Roman" w:hAnsiTheme="minorHAnsi" w:cstheme="minorHAnsi"/>
                <w:color w:val="173550"/>
                <w:lang w:eastAsia="en-GB"/>
              </w:rPr>
              <w:t>defined at Section 2 of the Procurement Act 2023)</w:t>
            </w:r>
          </w:p>
          <w:p w14:paraId="20371B6B" w14:textId="6E569496" w:rsidR="002901E4" w:rsidRDefault="002901E4" w:rsidP="00B447D1">
            <w:pPr>
              <w:spacing w:after="0" w:line="240" w:lineRule="auto"/>
              <w:rPr>
                <w:rFonts w:asciiTheme="minorHAnsi" w:eastAsia="Times New Roman" w:hAnsiTheme="minorHAnsi" w:cstheme="minorHAnsi"/>
                <w:color w:val="173550"/>
                <w:lang w:eastAsia="en-GB"/>
              </w:rPr>
            </w:pPr>
          </w:p>
        </w:tc>
      </w:tr>
      <w:tr w:rsidR="00745799" w:rsidRPr="00252F6A" w14:paraId="3EC89ADE" w14:textId="77777777" w:rsidTr="0061528A">
        <w:trPr>
          <w:trHeight w:val="20"/>
        </w:trPr>
        <w:tc>
          <w:tcPr>
            <w:tcW w:w="3261" w:type="dxa"/>
            <w:tcBorders>
              <w:top w:val="nil"/>
              <w:left w:val="nil"/>
              <w:bottom w:val="nil"/>
              <w:right w:val="nil"/>
            </w:tcBorders>
            <w:shd w:val="clear" w:color="auto" w:fill="DEEAF6" w:themeFill="accent1" w:themeFillTint="33"/>
            <w:vAlign w:val="center"/>
            <w:hideMark/>
          </w:tcPr>
          <w:p w14:paraId="46468B83" w14:textId="26155388" w:rsidR="009D5A4B" w:rsidRPr="00691B96" w:rsidRDefault="00B25222" w:rsidP="00B447D1">
            <w:pPr>
              <w:spacing w:after="0" w:line="240" w:lineRule="auto"/>
              <w:rPr>
                <w:rFonts w:asciiTheme="minorHAnsi" w:eastAsia="Times New Roman" w:hAnsiTheme="minorHAnsi" w:cstheme="minorHAnsi"/>
                <w:b/>
                <w:bCs/>
                <w:color w:val="173550"/>
                <w:lang w:eastAsia="en-GB"/>
              </w:rPr>
            </w:pPr>
            <w:r w:rsidRPr="00691B96">
              <w:rPr>
                <w:rFonts w:asciiTheme="minorHAnsi" w:eastAsia="Times New Roman" w:hAnsiTheme="minorHAnsi" w:cstheme="minorHAnsi"/>
                <w:b/>
                <w:bCs/>
                <w:color w:val="173550"/>
                <w:lang w:eastAsia="en-GB"/>
              </w:rPr>
              <w:t xml:space="preserve">Geographical </w:t>
            </w:r>
            <w:r w:rsidR="00745799" w:rsidRPr="00691B96">
              <w:rPr>
                <w:rFonts w:asciiTheme="minorHAnsi" w:eastAsia="Times New Roman" w:hAnsiTheme="minorHAnsi" w:cstheme="minorHAnsi"/>
                <w:b/>
                <w:bCs/>
                <w:color w:val="173550"/>
                <w:lang w:eastAsia="en-GB"/>
              </w:rPr>
              <w:t>Coverage:</w:t>
            </w:r>
          </w:p>
          <w:p w14:paraId="5670C002" w14:textId="77777777" w:rsidR="0061528A" w:rsidRPr="00691B96" w:rsidRDefault="0061528A" w:rsidP="00B447D1">
            <w:pPr>
              <w:spacing w:after="0" w:line="240" w:lineRule="auto"/>
              <w:rPr>
                <w:rFonts w:asciiTheme="minorHAnsi" w:eastAsia="Times New Roman" w:hAnsiTheme="minorHAnsi" w:cstheme="minorHAnsi"/>
                <w:b/>
                <w:bCs/>
                <w:color w:val="173550"/>
                <w:lang w:eastAsia="en-GB"/>
              </w:rPr>
            </w:pPr>
          </w:p>
        </w:tc>
        <w:tc>
          <w:tcPr>
            <w:tcW w:w="5670" w:type="dxa"/>
            <w:tcBorders>
              <w:top w:val="nil"/>
              <w:left w:val="nil"/>
              <w:bottom w:val="nil"/>
              <w:right w:val="nil"/>
            </w:tcBorders>
            <w:shd w:val="clear" w:color="auto" w:fill="FFFFFF" w:themeFill="background1"/>
            <w:noWrap/>
            <w:vAlign w:val="center"/>
            <w:hideMark/>
          </w:tcPr>
          <w:p w14:paraId="3E82E644" w14:textId="246B36BE" w:rsidR="00745799" w:rsidRPr="00691B96" w:rsidRDefault="007206A4" w:rsidP="00B447D1">
            <w:pPr>
              <w:spacing w:after="0" w:line="240" w:lineRule="auto"/>
              <w:rPr>
                <w:rFonts w:asciiTheme="minorHAnsi" w:eastAsia="Times New Roman" w:hAnsiTheme="minorHAnsi" w:cstheme="minorHAnsi"/>
                <w:color w:val="173550"/>
                <w:lang w:eastAsia="en-GB"/>
              </w:rPr>
            </w:pPr>
            <w:r>
              <w:rPr>
                <w:rFonts w:asciiTheme="minorHAnsi" w:eastAsia="Times New Roman" w:hAnsiTheme="minorHAnsi" w:cstheme="minorHAnsi"/>
                <w:color w:val="173550"/>
                <w:lang w:eastAsia="en-GB"/>
              </w:rPr>
              <w:t>National</w:t>
            </w:r>
          </w:p>
        </w:tc>
      </w:tr>
      <w:tr w:rsidR="00745799" w:rsidRPr="00252F6A" w14:paraId="6C138499" w14:textId="77777777" w:rsidTr="0061528A">
        <w:trPr>
          <w:trHeight w:val="20"/>
        </w:trPr>
        <w:tc>
          <w:tcPr>
            <w:tcW w:w="3261" w:type="dxa"/>
            <w:tcBorders>
              <w:top w:val="nil"/>
              <w:left w:val="nil"/>
              <w:bottom w:val="nil"/>
              <w:right w:val="nil"/>
            </w:tcBorders>
            <w:shd w:val="clear" w:color="auto" w:fill="DEEAF6" w:themeFill="accent1" w:themeFillTint="33"/>
            <w:vAlign w:val="center"/>
            <w:hideMark/>
          </w:tcPr>
          <w:p w14:paraId="4C6375EB" w14:textId="77777777" w:rsidR="009D5A4B" w:rsidRPr="00252F6A" w:rsidRDefault="009D5A4B" w:rsidP="00B447D1">
            <w:pPr>
              <w:spacing w:after="0" w:line="240" w:lineRule="auto"/>
              <w:rPr>
                <w:rFonts w:asciiTheme="minorHAnsi" w:eastAsia="Times New Roman" w:hAnsiTheme="minorHAnsi" w:cstheme="minorHAnsi"/>
                <w:b/>
                <w:bCs/>
                <w:color w:val="000000"/>
                <w:lang w:eastAsia="en-GB"/>
              </w:rPr>
            </w:pPr>
          </w:p>
          <w:p w14:paraId="30E9FA29" w14:textId="3E8955F4" w:rsidR="00745799" w:rsidRPr="00252F6A" w:rsidRDefault="00166373" w:rsidP="00B447D1">
            <w:pPr>
              <w:spacing w:after="0" w:line="240" w:lineRule="auto"/>
              <w:rPr>
                <w:rFonts w:asciiTheme="minorHAnsi" w:eastAsia="Times New Roman" w:hAnsiTheme="minorHAnsi" w:cstheme="minorHAnsi"/>
                <w:b/>
                <w:bCs/>
                <w:color w:val="000000"/>
                <w:lang w:eastAsia="en-GB"/>
              </w:rPr>
            </w:pPr>
            <w:r w:rsidRPr="00A52EFD">
              <w:rPr>
                <w:rFonts w:asciiTheme="minorHAnsi" w:eastAsia="Times New Roman" w:hAnsiTheme="minorHAnsi" w:cstheme="minorHAnsi"/>
                <w:b/>
                <w:bCs/>
                <w:color w:val="173550"/>
                <w:lang w:eastAsia="en-GB"/>
              </w:rPr>
              <w:t>UK</w:t>
            </w:r>
            <w:r w:rsidR="00E735FF" w:rsidRPr="00A52EFD">
              <w:rPr>
                <w:rFonts w:asciiTheme="minorHAnsi" w:eastAsia="Times New Roman" w:hAnsiTheme="minorHAnsi" w:cstheme="minorHAnsi"/>
                <w:b/>
                <w:bCs/>
                <w:color w:val="173550"/>
                <w:lang w:eastAsia="en-GB"/>
              </w:rPr>
              <w:t>7</w:t>
            </w:r>
            <w:r w:rsidR="00745799" w:rsidRPr="00A52EFD">
              <w:rPr>
                <w:rFonts w:asciiTheme="minorHAnsi" w:eastAsia="Times New Roman" w:hAnsiTheme="minorHAnsi" w:cstheme="minorHAnsi"/>
                <w:b/>
                <w:bCs/>
                <w:color w:val="173550"/>
                <w:lang w:eastAsia="en-GB"/>
              </w:rPr>
              <w:t xml:space="preserve"> Contract </w:t>
            </w:r>
            <w:r w:rsidR="00C67D63" w:rsidRPr="00A52EFD">
              <w:rPr>
                <w:rFonts w:asciiTheme="minorHAnsi" w:eastAsia="Times New Roman" w:hAnsiTheme="minorHAnsi" w:cstheme="minorHAnsi"/>
                <w:b/>
                <w:bCs/>
                <w:color w:val="173550"/>
                <w:lang w:eastAsia="en-GB"/>
              </w:rPr>
              <w:t>De</w:t>
            </w:r>
            <w:r w:rsidR="00E735FF" w:rsidRPr="00A52EFD">
              <w:rPr>
                <w:rFonts w:asciiTheme="minorHAnsi" w:eastAsia="Times New Roman" w:hAnsiTheme="minorHAnsi" w:cstheme="minorHAnsi"/>
                <w:b/>
                <w:bCs/>
                <w:color w:val="173550"/>
                <w:lang w:eastAsia="en-GB"/>
              </w:rPr>
              <w:t>tails</w:t>
            </w:r>
            <w:r w:rsidR="00745799" w:rsidRPr="00A52EFD">
              <w:rPr>
                <w:rFonts w:asciiTheme="minorHAnsi" w:eastAsia="Times New Roman" w:hAnsiTheme="minorHAnsi" w:cstheme="minorHAnsi"/>
                <w:b/>
                <w:bCs/>
                <w:color w:val="173550"/>
                <w:lang w:eastAsia="en-GB"/>
              </w:rPr>
              <w:t xml:space="preserve"> Notice:</w:t>
            </w:r>
          </w:p>
        </w:tc>
        <w:tc>
          <w:tcPr>
            <w:tcW w:w="5670" w:type="dxa"/>
            <w:tcBorders>
              <w:top w:val="nil"/>
              <w:left w:val="nil"/>
              <w:bottom w:val="nil"/>
              <w:right w:val="nil"/>
            </w:tcBorders>
            <w:shd w:val="clear" w:color="auto" w:fill="FFFFFF" w:themeFill="background1"/>
            <w:noWrap/>
            <w:vAlign w:val="center"/>
            <w:hideMark/>
          </w:tcPr>
          <w:p w14:paraId="1B2EC3A0" w14:textId="61B71725" w:rsidR="00745799" w:rsidRPr="008976D6" w:rsidRDefault="008613CA" w:rsidP="00B447D1">
            <w:pPr>
              <w:spacing w:after="0" w:line="240" w:lineRule="auto"/>
              <w:rPr>
                <w:rFonts w:asciiTheme="minorHAnsi" w:eastAsia="Times New Roman" w:hAnsiTheme="minorHAnsi" w:cstheme="minorHAnsi"/>
                <w:color w:val="173550"/>
                <w:lang w:eastAsia="en-GB"/>
              </w:rPr>
            </w:pPr>
            <w:hyperlink r:id="rId12" w:history="1">
              <w:r>
                <w:rPr>
                  <w:rStyle w:val="Hyperlink"/>
                  <w:rFonts w:asciiTheme="minorHAnsi" w:eastAsia="Times New Roman" w:hAnsiTheme="minorHAnsi" w:cstheme="minorHAnsi"/>
                  <w:lang w:eastAsia="en-GB"/>
                </w:rPr>
                <w:t>Grounds Maintenance Equipment and Associated Services Framework</w:t>
              </w:r>
            </w:hyperlink>
          </w:p>
        </w:tc>
      </w:tr>
    </w:tbl>
    <w:p w14:paraId="30B92FDF" w14:textId="4B6E390E" w:rsidR="00867C53" w:rsidRPr="00252F6A" w:rsidRDefault="00867C53" w:rsidP="003328D2">
      <w:pPr>
        <w:pStyle w:val="NoSpacing"/>
        <w:ind w:right="237"/>
        <w:jc w:val="both"/>
        <w:rPr>
          <w:rFonts w:asciiTheme="minorHAnsi" w:hAnsiTheme="minorHAnsi" w:cstheme="minorHAnsi"/>
          <w:b/>
          <w:color w:val="006FC0"/>
          <w:sz w:val="32"/>
          <w:szCs w:val="32"/>
        </w:rPr>
      </w:pPr>
    </w:p>
    <w:p w14:paraId="397127B9" w14:textId="69ACD785" w:rsidR="00425589" w:rsidRPr="00691B96" w:rsidRDefault="00425589" w:rsidP="00691B96">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r w:rsidRPr="00691B96">
        <w:rPr>
          <w:rFonts w:asciiTheme="minorHAnsi" w:hAnsiTheme="minorHAnsi" w:cstheme="minorHAnsi"/>
          <w:b/>
          <w:color w:val="F74452"/>
          <w:sz w:val="32"/>
          <w:szCs w:val="32"/>
        </w:rPr>
        <w:t>Framework Scope</w:t>
      </w:r>
    </w:p>
    <w:p w14:paraId="3A32A1CF" w14:textId="77777777" w:rsidR="000431D2" w:rsidRDefault="000431D2" w:rsidP="00E22E15">
      <w:pPr>
        <w:pStyle w:val="NoSpacing"/>
        <w:tabs>
          <w:tab w:val="left" w:pos="1824"/>
        </w:tabs>
        <w:ind w:left="426" w:right="261"/>
        <w:jc w:val="both"/>
        <w:rPr>
          <w:rFonts w:asciiTheme="minorHAnsi" w:eastAsiaTheme="minorHAnsi" w:hAnsiTheme="minorHAnsi" w:cstheme="minorHAnsi"/>
          <w:color w:val="173550"/>
        </w:rPr>
      </w:pPr>
    </w:p>
    <w:p w14:paraId="6D88A1D4" w14:textId="401FDBF5" w:rsidR="00E22E15" w:rsidRDefault="00E22E15" w:rsidP="00E22E15">
      <w:pPr>
        <w:pStyle w:val="NoSpacing"/>
        <w:tabs>
          <w:tab w:val="left" w:pos="1824"/>
        </w:tabs>
        <w:ind w:left="426" w:right="261"/>
        <w:jc w:val="both"/>
        <w:rPr>
          <w:rFonts w:asciiTheme="minorHAnsi" w:eastAsiaTheme="minorHAnsi" w:hAnsiTheme="minorHAnsi" w:cstheme="minorHAnsi"/>
          <w:color w:val="173550"/>
        </w:rPr>
      </w:pPr>
      <w:r w:rsidRPr="00E22E15">
        <w:rPr>
          <w:rFonts w:asciiTheme="minorHAnsi" w:eastAsiaTheme="minorHAnsi" w:hAnsiTheme="minorHAnsi" w:cstheme="minorHAnsi"/>
          <w:color w:val="173550"/>
        </w:rPr>
        <w:t>The scope of the framework includes</w:t>
      </w:r>
      <w:r w:rsidR="007206A4">
        <w:rPr>
          <w:rFonts w:asciiTheme="minorHAnsi" w:eastAsiaTheme="minorHAnsi" w:hAnsiTheme="minorHAnsi" w:cstheme="minorHAnsi"/>
          <w:color w:val="173550"/>
        </w:rPr>
        <w:t>,</w:t>
      </w:r>
      <w:r w:rsidRPr="00E22E15">
        <w:rPr>
          <w:rFonts w:asciiTheme="minorHAnsi" w:eastAsiaTheme="minorHAnsi" w:hAnsiTheme="minorHAnsi" w:cstheme="minorHAnsi"/>
          <w:color w:val="173550"/>
        </w:rPr>
        <w:t xml:space="preserve"> but is not limited to equipment such as:</w:t>
      </w:r>
    </w:p>
    <w:p w14:paraId="2C03DC58" w14:textId="77777777" w:rsidR="000431D2" w:rsidRPr="00E22E15" w:rsidRDefault="000431D2" w:rsidP="00E22E15">
      <w:pPr>
        <w:pStyle w:val="NoSpacing"/>
        <w:tabs>
          <w:tab w:val="left" w:pos="1824"/>
        </w:tabs>
        <w:ind w:left="426" w:right="261"/>
        <w:jc w:val="both"/>
        <w:rPr>
          <w:rFonts w:asciiTheme="minorHAnsi" w:eastAsiaTheme="minorHAnsi" w:hAnsiTheme="minorHAnsi" w:cstheme="minorHAnsi"/>
          <w:color w:val="173550"/>
        </w:rPr>
      </w:pPr>
    </w:p>
    <w:p w14:paraId="2DB543CB" w14:textId="77777777" w:rsidR="00E22E15" w:rsidRPr="00E22E15" w:rsidRDefault="00E22E15" w:rsidP="00E22E15">
      <w:pPr>
        <w:pStyle w:val="NoSpacing"/>
        <w:tabs>
          <w:tab w:val="left" w:pos="1824"/>
        </w:tabs>
        <w:ind w:left="426" w:right="261" w:firstLine="1134"/>
        <w:jc w:val="both"/>
        <w:rPr>
          <w:rFonts w:asciiTheme="minorHAnsi" w:eastAsiaTheme="minorHAnsi" w:hAnsiTheme="minorHAnsi" w:cstheme="minorHAnsi"/>
          <w:color w:val="173550"/>
        </w:rPr>
      </w:pPr>
      <w:r w:rsidRPr="00E22E15">
        <w:rPr>
          <w:rFonts w:asciiTheme="minorHAnsi" w:eastAsiaTheme="minorHAnsi" w:hAnsiTheme="minorHAnsi" w:cstheme="minorHAnsi"/>
          <w:color w:val="173550"/>
        </w:rPr>
        <w:t>•</w:t>
      </w:r>
      <w:r w:rsidRPr="00E22E15">
        <w:rPr>
          <w:rFonts w:asciiTheme="minorHAnsi" w:eastAsiaTheme="minorHAnsi" w:hAnsiTheme="minorHAnsi" w:cstheme="minorHAnsi"/>
          <w:color w:val="173550"/>
        </w:rPr>
        <w:tab/>
        <w:t>Agricultural equipment (hand-held or/and small)</w:t>
      </w:r>
    </w:p>
    <w:p w14:paraId="1DF68D4D" w14:textId="77777777" w:rsidR="00E22E15" w:rsidRPr="00E22E15" w:rsidRDefault="00E22E15" w:rsidP="00E22E15">
      <w:pPr>
        <w:pStyle w:val="NoSpacing"/>
        <w:tabs>
          <w:tab w:val="left" w:pos="1824"/>
        </w:tabs>
        <w:ind w:left="426" w:right="261" w:firstLine="1134"/>
        <w:jc w:val="both"/>
        <w:rPr>
          <w:rFonts w:asciiTheme="minorHAnsi" w:eastAsiaTheme="minorHAnsi" w:hAnsiTheme="minorHAnsi" w:cstheme="minorHAnsi"/>
          <w:color w:val="173550"/>
        </w:rPr>
      </w:pPr>
      <w:r w:rsidRPr="00E22E15">
        <w:rPr>
          <w:rFonts w:asciiTheme="minorHAnsi" w:eastAsiaTheme="minorHAnsi" w:hAnsiTheme="minorHAnsi" w:cstheme="minorHAnsi"/>
          <w:color w:val="173550"/>
        </w:rPr>
        <w:t>•</w:t>
      </w:r>
      <w:r w:rsidRPr="00E22E15">
        <w:rPr>
          <w:rFonts w:asciiTheme="minorHAnsi" w:eastAsiaTheme="minorHAnsi" w:hAnsiTheme="minorHAnsi" w:cstheme="minorHAnsi"/>
          <w:color w:val="173550"/>
        </w:rPr>
        <w:tab/>
        <w:t>Agricultural equipment (medium-large)</w:t>
      </w:r>
    </w:p>
    <w:p w14:paraId="1697928D" w14:textId="77777777" w:rsidR="00E22E15" w:rsidRPr="00E22E15" w:rsidRDefault="00E22E15" w:rsidP="00E22E15">
      <w:pPr>
        <w:pStyle w:val="NoSpacing"/>
        <w:tabs>
          <w:tab w:val="left" w:pos="1824"/>
        </w:tabs>
        <w:ind w:left="426" w:right="261" w:firstLine="1134"/>
        <w:jc w:val="both"/>
        <w:rPr>
          <w:rFonts w:asciiTheme="minorHAnsi" w:eastAsiaTheme="minorHAnsi" w:hAnsiTheme="minorHAnsi" w:cstheme="minorHAnsi"/>
          <w:color w:val="173550"/>
        </w:rPr>
      </w:pPr>
      <w:r w:rsidRPr="00E22E15">
        <w:rPr>
          <w:rFonts w:asciiTheme="minorHAnsi" w:eastAsiaTheme="minorHAnsi" w:hAnsiTheme="minorHAnsi" w:cstheme="minorHAnsi"/>
          <w:color w:val="173550"/>
        </w:rPr>
        <w:t>•</w:t>
      </w:r>
      <w:r w:rsidRPr="00E22E15">
        <w:rPr>
          <w:rFonts w:asciiTheme="minorHAnsi" w:eastAsiaTheme="minorHAnsi" w:hAnsiTheme="minorHAnsi" w:cstheme="minorHAnsi"/>
          <w:color w:val="173550"/>
        </w:rPr>
        <w:tab/>
        <w:t>Ground Maintenance equipment (hand-held or/and small)</w:t>
      </w:r>
    </w:p>
    <w:p w14:paraId="4FDDDAF4" w14:textId="77777777" w:rsidR="00E22E15" w:rsidRPr="00E22E15" w:rsidRDefault="00E22E15" w:rsidP="00E22E15">
      <w:pPr>
        <w:pStyle w:val="NoSpacing"/>
        <w:tabs>
          <w:tab w:val="left" w:pos="1824"/>
        </w:tabs>
        <w:ind w:left="426" w:right="261" w:firstLine="1134"/>
        <w:jc w:val="both"/>
        <w:rPr>
          <w:rFonts w:asciiTheme="minorHAnsi" w:eastAsiaTheme="minorHAnsi" w:hAnsiTheme="minorHAnsi" w:cstheme="minorHAnsi"/>
          <w:color w:val="173550"/>
        </w:rPr>
      </w:pPr>
      <w:r w:rsidRPr="00E22E15">
        <w:rPr>
          <w:rFonts w:asciiTheme="minorHAnsi" w:eastAsiaTheme="minorHAnsi" w:hAnsiTheme="minorHAnsi" w:cstheme="minorHAnsi"/>
          <w:color w:val="173550"/>
        </w:rPr>
        <w:t>•</w:t>
      </w:r>
      <w:r w:rsidRPr="00E22E15">
        <w:rPr>
          <w:rFonts w:asciiTheme="minorHAnsi" w:eastAsiaTheme="minorHAnsi" w:hAnsiTheme="minorHAnsi" w:cstheme="minorHAnsi"/>
          <w:color w:val="173550"/>
        </w:rPr>
        <w:tab/>
        <w:t>Ground Maintenance equipment (medium-large)</w:t>
      </w:r>
    </w:p>
    <w:p w14:paraId="0D25912B" w14:textId="77777777" w:rsidR="00E22E15" w:rsidRPr="00E22E15" w:rsidRDefault="00E22E15" w:rsidP="00E22E15">
      <w:pPr>
        <w:pStyle w:val="NoSpacing"/>
        <w:tabs>
          <w:tab w:val="left" w:pos="1824"/>
        </w:tabs>
        <w:ind w:left="426" w:right="261" w:firstLine="1134"/>
        <w:jc w:val="both"/>
        <w:rPr>
          <w:rFonts w:asciiTheme="minorHAnsi" w:eastAsiaTheme="minorHAnsi" w:hAnsiTheme="minorHAnsi" w:cstheme="minorHAnsi"/>
          <w:color w:val="173550"/>
        </w:rPr>
      </w:pPr>
      <w:r w:rsidRPr="00E22E15">
        <w:rPr>
          <w:rFonts w:asciiTheme="minorHAnsi" w:eastAsiaTheme="minorHAnsi" w:hAnsiTheme="minorHAnsi" w:cstheme="minorHAnsi"/>
          <w:color w:val="173550"/>
        </w:rPr>
        <w:lastRenderedPageBreak/>
        <w:t>•</w:t>
      </w:r>
      <w:r w:rsidRPr="00E22E15">
        <w:rPr>
          <w:rFonts w:asciiTheme="minorHAnsi" w:eastAsiaTheme="minorHAnsi" w:hAnsiTheme="minorHAnsi" w:cstheme="minorHAnsi"/>
          <w:color w:val="173550"/>
        </w:rPr>
        <w:tab/>
        <w:t>Second hand equipment</w:t>
      </w:r>
    </w:p>
    <w:p w14:paraId="753EDFE1" w14:textId="77777777" w:rsidR="00E22E15" w:rsidRPr="00E22E15" w:rsidRDefault="00E22E15" w:rsidP="00E22E15">
      <w:pPr>
        <w:pStyle w:val="NoSpacing"/>
        <w:tabs>
          <w:tab w:val="left" w:pos="1824"/>
        </w:tabs>
        <w:ind w:left="426" w:right="261" w:firstLine="1134"/>
        <w:jc w:val="both"/>
        <w:rPr>
          <w:rFonts w:asciiTheme="minorHAnsi" w:eastAsiaTheme="minorHAnsi" w:hAnsiTheme="minorHAnsi" w:cstheme="minorHAnsi"/>
          <w:color w:val="173550"/>
        </w:rPr>
      </w:pPr>
      <w:r w:rsidRPr="00E22E15">
        <w:rPr>
          <w:rFonts w:asciiTheme="minorHAnsi" w:eastAsiaTheme="minorHAnsi" w:hAnsiTheme="minorHAnsi" w:cstheme="minorHAnsi"/>
          <w:color w:val="173550"/>
        </w:rPr>
        <w:t>•</w:t>
      </w:r>
      <w:r w:rsidRPr="00E22E15">
        <w:rPr>
          <w:rFonts w:asciiTheme="minorHAnsi" w:eastAsiaTheme="minorHAnsi" w:hAnsiTheme="minorHAnsi" w:cstheme="minorHAnsi"/>
          <w:color w:val="173550"/>
        </w:rPr>
        <w:tab/>
        <w:t>Spare Parts and associated equipment for all above</w:t>
      </w:r>
    </w:p>
    <w:p w14:paraId="081FC2F6" w14:textId="77777777" w:rsidR="00E22E15" w:rsidRPr="00E22E15" w:rsidRDefault="00E22E15" w:rsidP="00E22E15">
      <w:pPr>
        <w:pStyle w:val="NoSpacing"/>
        <w:tabs>
          <w:tab w:val="left" w:pos="1824"/>
        </w:tabs>
        <w:ind w:left="426" w:right="261" w:firstLine="1134"/>
        <w:jc w:val="both"/>
        <w:rPr>
          <w:rFonts w:asciiTheme="minorHAnsi" w:eastAsiaTheme="minorHAnsi" w:hAnsiTheme="minorHAnsi" w:cstheme="minorHAnsi"/>
          <w:color w:val="173550"/>
        </w:rPr>
      </w:pPr>
      <w:r w:rsidRPr="00E22E15">
        <w:rPr>
          <w:rFonts w:asciiTheme="minorHAnsi" w:eastAsiaTheme="minorHAnsi" w:hAnsiTheme="minorHAnsi" w:cstheme="minorHAnsi"/>
          <w:color w:val="173550"/>
        </w:rPr>
        <w:t>•</w:t>
      </w:r>
      <w:r w:rsidRPr="00E22E15">
        <w:rPr>
          <w:rFonts w:asciiTheme="minorHAnsi" w:eastAsiaTheme="minorHAnsi" w:hAnsiTheme="minorHAnsi" w:cstheme="minorHAnsi"/>
          <w:color w:val="173550"/>
        </w:rPr>
        <w:tab/>
        <w:t>Pre-sales</w:t>
      </w:r>
    </w:p>
    <w:p w14:paraId="45871389" w14:textId="77777777" w:rsidR="00E22E15" w:rsidRPr="00E22E15" w:rsidRDefault="00E22E15" w:rsidP="000431D2">
      <w:pPr>
        <w:pStyle w:val="NoSpacing"/>
        <w:tabs>
          <w:tab w:val="left" w:pos="1824"/>
        </w:tabs>
        <w:ind w:left="426" w:right="261" w:firstLine="1417"/>
        <w:jc w:val="both"/>
        <w:rPr>
          <w:rFonts w:asciiTheme="minorHAnsi" w:eastAsiaTheme="minorHAnsi" w:hAnsiTheme="minorHAnsi" w:cstheme="minorHAnsi"/>
          <w:color w:val="173550"/>
        </w:rPr>
      </w:pPr>
      <w:r w:rsidRPr="00E22E15">
        <w:rPr>
          <w:rFonts w:asciiTheme="minorHAnsi" w:eastAsiaTheme="minorHAnsi" w:hAnsiTheme="minorHAnsi" w:cstheme="minorHAnsi"/>
          <w:color w:val="173550"/>
        </w:rPr>
        <w:t>o</w:t>
      </w:r>
      <w:r w:rsidRPr="00E22E15">
        <w:rPr>
          <w:rFonts w:asciiTheme="minorHAnsi" w:eastAsiaTheme="minorHAnsi" w:hAnsiTheme="minorHAnsi" w:cstheme="minorHAnsi"/>
          <w:color w:val="173550"/>
        </w:rPr>
        <w:tab/>
        <w:t xml:space="preserve">Consultancy/demonstrations </w:t>
      </w:r>
    </w:p>
    <w:p w14:paraId="6A054323" w14:textId="77777777" w:rsidR="00E22E15" w:rsidRPr="00E22E15" w:rsidRDefault="00E22E15" w:rsidP="00E22E15">
      <w:pPr>
        <w:pStyle w:val="NoSpacing"/>
        <w:tabs>
          <w:tab w:val="left" w:pos="1824"/>
        </w:tabs>
        <w:ind w:left="426" w:right="261" w:firstLine="1134"/>
        <w:jc w:val="both"/>
        <w:rPr>
          <w:rFonts w:asciiTheme="minorHAnsi" w:eastAsiaTheme="minorHAnsi" w:hAnsiTheme="minorHAnsi" w:cstheme="minorHAnsi"/>
          <w:color w:val="173550"/>
        </w:rPr>
      </w:pPr>
      <w:r w:rsidRPr="00E22E15">
        <w:rPr>
          <w:rFonts w:asciiTheme="minorHAnsi" w:eastAsiaTheme="minorHAnsi" w:hAnsiTheme="minorHAnsi" w:cstheme="minorHAnsi"/>
          <w:color w:val="173550"/>
        </w:rPr>
        <w:t>•</w:t>
      </w:r>
      <w:r w:rsidRPr="00E22E15">
        <w:rPr>
          <w:rFonts w:asciiTheme="minorHAnsi" w:eastAsiaTheme="minorHAnsi" w:hAnsiTheme="minorHAnsi" w:cstheme="minorHAnsi"/>
          <w:color w:val="173550"/>
        </w:rPr>
        <w:tab/>
        <w:t>After Sales</w:t>
      </w:r>
    </w:p>
    <w:p w14:paraId="66ED83C8" w14:textId="77777777" w:rsidR="00E22E15" w:rsidRPr="00E22E15" w:rsidRDefault="00E22E15" w:rsidP="000431D2">
      <w:pPr>
        <w:pStyle w:val="NoSpacing"/>
        <w:tabs>
          <w:tab w:val="left" w:pos="1824"/>
        </w:tabs>
        <w:ind w:left="1134" w:right="261" w:firstLine="709"/>
        <w:jc w:val="both"/>
        <w:rPr>
          <w:rFonts w:asciiTheme="minorHAnsi" w:eastAsiaTheme="minorHAnsi" w:hAnsiTheme="minorHAnsi" w:cstheme="minorHAnsi"/>
          <w:color w:val="173550"/>
        </w:rPr>
      </w:pPr>
      <w:r w:rsidRPr="00E22E15">
        <w:rPr>
          <w:rFonts w:asciiTheme="minorHAnsi" w:eastAsiaTheme="minorHAnsi" w:hAnsiTheme="minorHAnsi" w:cstheme="minorHAnsi"/>
          <w:color w:val="173550"/>
        </w:rPr>
        <w:t>o</w:t>
      </w:r>
      <w:r w:rsidRPr="00E22E15">
        <w:rPr>
          <w:rFonts w:asciiTheme="minorHAnsi" w:eastAsiaTheme="minorHAnsi" w:hAnsiTheme="minorHAnsi" w:cstheme="minorHAnsi"/>
          <w:color w:val="173550"/>
        </w:rPr>
        <w:tab/>
        <w:t>Equipment use training</w:t>
      </w:r>
    </w:p>
    <w:p w14:paraId="40E58957" w14:textId="77777777" w:rsidR="00E22E15" w:rsidRPr="00E22E15" w:rsidRDefault="00E22E15" w:rsidP="000431D2">
      <w:pPr>
        <w:pStyle w:val="NoSpacing"/>
        <w:tabs>
          <w:tab w:val="left" w:pos="1824"/>
        </w:tabs>
        <w:ind w:left="1134" w:right="261" w:firstLine="709"/>
        <w:jc w:val="both"/>
        <w:rPr>
          <w:rFonts w:asciiTheme="minorHAnsi" w:eastAsiaTheme="minorHAnsi" w:hAnsiTheme="minorHAnsi" w:cstheme="minorHAnsi"/>
          <w:color w:val="173550"/>
        </w:rPr>
      </w:pPr>
      <w:r w:rsidRPr="00E22E15">
        <w:rPr>
          <w:rFonts w:asciiTheme="minorHAnsi" w:eastAsiaTheme="minorHAnsi" w:hAnsiTheme="minorHAnsi" w:cstheme="minorHAnsi"/>
          <w:color w:val="173550"/>
        </w:rPr>
        <w:t>o</w:t>
      </w:r>
      <w:r w:rsidRPr="00E22E15">
        <w:rPr>
          <w:rFonts w:asciiTheme="minorHAnsi" w:eastAsiaTheme="minorHAnsi" w:hAnsiTheme="minorHAnsi" w:cstheme="minorHAnsi"/>
          <w:color w:val="173550"/>
        </w:rPr>
        <w:tab/>
        <w:t>Delivery of equipment</w:t>
      </w:r>
    </w:p>
    <w:p w14:paraId="40D2A7D8" w14:textId="77777777" w:rsidR="00E22E15" w:rsidRPr="00E22E15" w:rsidRDefault="00E22E15" w:rsidP="000431D2">
      <w:pPr>
        <w:pStyle w:val="NoSpacing"/>
        <w:tabs>
          <w:tab w:val="left" w:pos="1824"/>
        </w:tabs>
        <w:ind w:left="1134" w:right="261" w:firstLine="709"/>
        <w:jc w:val="both"/>
        <w:rPr>
          <w:rFonts w:asciiTheme="minorHAnsi" w:eastAsiaTheme="minorHAnsi" w:hAnsiTheme="minorHAnsi" w:cstheme="minorHAnsi"/>
          <w:color w:val="173550"/>
        </w:rPr>
      </w:pPr>
      <w:r w:rsidRPr="00E22E15">
        <w:rPr>
          <w:rFonts w:asciiTheme="minorHAnsi" w:eastAsiaTheme="minorHAnsi" w:hAnsiTheme="minorHAnsi" w:cstheme="minorHAnsi"/>
          <w:color w:val="173550"/>
        </w:rPr>
        <w:t>o</w:t>
      </w:r>
      <w:r w:rsidRPr="00E22E15">
        <w:rPr>
          <w:rFonts w:asciiTheme="minorHAnsi" w:eastAsiaTheme="minorHAnsi" w:hAnsiTheme="minorHAnsi" w:cstheme="minorHAnsi"/>
          <w:color w:val="173550"/>
        </w:rPr>
        <w:tab/>
        <w:t>Servicing of equipment</w:t>
      </w:r>
    </w:p>
    <w:p w14:paraId="6C7DF01E" w14:textId="77777777" w:rsidR="00E22E15" w:rsidRPr="00E22E15" w:rsidRDefault="00E22E15" w:rsidP="000431D2">
      <w:pPr>
        <w:pStyle w:val="NoSpacing"/>
        <w:tabs>
          <w:tab w:val="left" w:pos="1824"/>
        </w:tabs>
        <w:ind w:left="1134" w:right="261" w:firstLine="709"/>
        <w:jc w:val="both"/>
        <w:rPr>
          <w:rFonts w:asciiTheme="minorHAnsi" w:eastAsiaTheme="minorHAnsi" w:hAnsiTheme="minorHAnsi" w:cstheme="minorHAnsi"/>
          <w:color w:val="173550"/>
        </w:rPr>
      </w:pPr>
      <w:r w:rsidRPr="00E22E15">
        <w:rPr>
          <w:rFonts w:asciiTheme="minorHAnsi" w:eastAsiaTheme="minorHAnsi" w:hAnsiTheme="minorHAnsi" w:cstheme="minorHAnsi"/>
          <w:color w:val="173550"/>
        </w:rPr>
        <w:t>o</w:t>
      </w:r>
      <w:r w:rsidRPr="00E22E15">
        <w:rPr>
          <w:rFonts w:asciiTheme="minorHAnsi" w:eastAsiaTheme="minorHAnsi" w:hAnsiTheme="minorHAnsi" w:cstheme="minorHAnsi"/>
          <w:color w:val="173550"/>
        </w:rPr>
        <w:tab/>
        <w:t xml:space="preserve">Repair and Maintenance packages </w:t>
      </w:r>
    </w:p>
    <w:p w14:paraId="716FB452" w14:textId="3671A942" w:rsidR="00E22E15" w:rsidRPr="00691B96" w:rsidRDefault="00E22E15" w:rsidP="000431D2">
      <w:pPr>
        <w:pStyle w:val="NoSpacing"/>
        <w:tabs>
          <w:tab w:val="left" w:pos="1824"/>
        </w:tabs>
        <w:ind w:left="1134" w:right="261" w:firstLine="709"/>
        <w:jc w:val="both"/>
        <w:rPr>
          <w:rFonts w:asciiTheme="minorHAnsi" w:eastAsiaTheme="minorHAnsi" w:hAnsiTheme="minorHAnsi" w:cstheme="minorHAnsi"/>
          <w:color w:val="173550"/>
        </w:rPr>
      </w:pPr>
      <w:r w:rsidRPr="00E22E15">
        <w:rPr>
          <w:rFonts w:asciiTheme="minorHAnsi" w:eastAsiaTheme="minorHAnsi" w:hAnsiTheme="minorHAnsi" w:cstheme="minorHAnsi"/>
          <w:color w:val="173550"/>
        </w:rPr>
        <w:t>o</w:t>
      </w:r>
      <w:r w:rsidRPr="00E22E15">
        <w:rPr>
          <w:rFonts w:asciiTheme="minorHAnsi" w:eastAsiaTheme="minorHAnsi" w:hAnsiTheme="minorHAnsi" w:cstheme="minorHAnsi"/>
          <w:color w:val="173550"/>
        </w:rPr>
        <w:tab/>
        <w:t>End of life recycling/disposal/trade in</w:t>
      </w:r>
    </w:p>
    <w:p w14:paraId="632C1FB4" w14:textId="77777777" w:rsidR="00AD335E" w:rsidRPr="00691B96" w:rsidRDefault="00AD335E" w:rsidP="00B447D1">
      <w:pPr>
        <w:pStyle w:val="NoSpacing"/>
        <w:tabs>
          <w:tab w:val="left" w:pos="1824"/>
        </w:tabs>
        <w:ind w:left="426" w:right="261"/>
        <w:jc w:val="both"/>
        <w:rPr>
          <w:rFonts w:asciiTheme="minorHAnsi" w:hAnsiTheme="minorHAnsi" w:cstheme="minorHAnsi"/>
          <w:noProof/>
          <w:color w:val="173550"/>
          <w:szCs w:val="20"/>
          <w:lang w:eastAsia="en-GB"/>
        </w:rPr>
      </w:pPr>
    </w:p>
    <w:p w14:paraId="2EA96CD2" w14:textId="49A8186A" w:rsidR="002F1B7D" w:rsidRPr="00691B96" w:rsidRDefault="002F1B7D" w:rsidP="00691B96">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r w:rsidRPr="00691B96">
        <w:rPr>
          <w:rFonts w:asciiTheme="minorHAnsi" w:hAnsiTheme="minorHAnsi" w:cstheme="minorHAnsi"/>
          <w:b/>
          <w:color w:val="F74452"/>
          <w:sz w:val="32"/>
          <w:szCs w:val="32"/>
        </w:rPr>
        <w:t>Why</w:t>
      </w:r>
      <w:r w:rsidR="0038273E" w:rsidRPr="00691B96">
        <w:rPr>
          <w:rFonts w:asciiTheme="minorHAnsi" w:hAnsiTheme="minorHAnsi" w:cstheme="minorHAnsi"/>
          <w:b/>
          <w:color w:val="F74452"/>
          <w:sz w:val="32"/>
          <w:szCs w:val="32"/>
        </w:rPr>
        <w:t xml:space="preserve"> u</w:t>
      </w:r>
      <w:r w:rsidRPr="00691B96">
        <w:rPr>
          <w:rFonts w:asciiTheme="minorHAnsi" w:hAnsiTheme="minorHAnsi" w:cstheme="minorHAnsi"/>
          <w:b/>
          <w:color w:val="F74452"/>
          <w:sz w:val="32"/>
          <w:szCs w:val="32"/>
        </w:rPr>
        <w:t>se This Agreement?</w:t>
      </w:r>
    </w:p>
    <w:p w14:paraId="34C07866" w14:textId="35630EB2" w:rsidR="00171626" w:rsidRPr="00691B96" w:rsidRDefault="00F71E48" w:rsidP="00D96599">
      <w:pPr>
        <w:pStyle w:val="NoSpacing"/>
        <w:numPr>
          <w:ilvl w:val="0"/>
          <w:numId w:val="2"/>
        </w:numPr>
        <w:spacing w:before="120" w:after="120"/>
        <w:ind w:left="851" w:right="260" w:hanging="425"/>
        <w:rPr>
          <w:rFonts w:asciiTheme="minorHAnsi" w:hAnsiTheme="minorHAnsi" w:cstheme="minorHAnsi"/>
          <w:color w:val="173550"/>
        </w:rPr>
      </w:pPr>
      <w:bookmarkStart w:id="1" w:name="_Hlk176252829"/>
      <w:r w:rsidRPr="00691B96">
        <w:rPr>
          <w:rFonts w:asciiTheme="minorHAnsi" w:hAnsiTheme="minorHAnsi" w:cstheme="minorHAnsi"/>
          <w:color w:val="173550"/>
        </w:rPr>
        <w:t>R</w:t>
      </w:r>
      <w:r w:rsidR="002F1B7D" w:rsidRPr="00691B96">
        <w:rPr>
          <w:rFonts w:asciiTheme="minorHAnsi" w:hAnsiTheme="minorHAnsi" w:cstheme="minorHAnsi"/>
          <w:color w:val="173550"/>
        </w:rPr>
        <w:t xml:space="preserve">emoves the need for a separate above threshold / FTS procurement process thereby significantly reducing </w:t>
      </w:r>
      <w:r w:rsidR="00E449D3" w:rsidRPr="00691B96">
        <w:rPr>
          <w:rFonts w:asciiTheme="minorHAnsi" w:hAnsiTheme="minorHAnsi" w:cstheme="minorHAnsi"/>
          <w:color w:val="173550"/>
        </w:rPr>
        <w:t>timescales</w:t>
      </w:r>
      <w:r w:rsidR="002F1B7D" w:rsidRPr="00691B96">
        <w:rPr>
          <w:rFonts w:asciiTheme="minorHAnsi" w:hAnsiTheme="minorHAnsi" w:cstheme="minorHAnsi"/>
          <w:color w:val="173550"/>
        </w:rPr>
        <w:t>.</w:t>
      </w:r>
    </w:p>
    <w:p w14:paraId="56D7BF2A" w14:textId="5A3C94EE" w:rsidR="002F1B7D" w:rsidRPr="00691B96" w:rsidRDefault="002F1B7D" w:rsidP="00D96599">
      <w:pPr>
        <w:pStyle w:val="NoSpacing"/>
        <w:numPr>
          <w:ilvl w:val="0"/>
          <w:numId w:val="2"/>
        </w:numPr>
        <w:spacing w:before="120" w:after="120"/>
        <w:ind w:left="851" w:right="260" w:hanging="425"/>
        <w:rPr>
          <w:rFonts w:asciiTheme="minorHAnsi" w:hAnsiTheme="minorHAnsi" w:cstheme="minorHAnsi"/>
          <w:color w:val="173550"/>
        </w:rPr>
      </w:pPr>
      <w:r w:rsidRPr="00691B96">
        <w:rPr>
          <w:rFonts w:asciiTheme="minorHAnsi" w:hAnsiTheme="minorHAnsi" w:cstheme="minorHAnsi"/>
          <w:color w:val="173550"/>
        </w:rPr>
        <w:t>Simple and easy to use.</w:t>
      </w:r>
      <w:r w:rsidR="007F55AD" w:rsidRPr="00691B96">
        <w:rPr>
          <w:rFonts w:asciiTheme="minorHAnsi" w:hAnsiTheme="minorHAnsi" w:cstheme="minorHAnsi"/>
          <w:color w:val="173550"/>
        </w:rPr>
        <w:t xml:space="preserve"> </w:t>
      </w:r>
    </w:p>
    <w:p w14:paraId="2DCD8D7E" w14:textId="49A3C99C" w:rsidR="002F1B7D" w:rsidRPr="00691B96" w:rsidRDefault="002F1B7D" w:rsidP="00D96599">
      <w:pPr>
        <w:pStyle w:val="NoSpacing"/>
        <w:numPr>
          <w:ilvl w:val="0"/>
          <w:numId w:val="2"/>
        </w:numPr>
        <w:spacing w:before="120" w:after="120"/>
        <w:ind w:left="851" w:right="260" w:hanging="425"/>
        <w:rPr>
          <w:rFonts w:asciiTheme="minorHAnsi" w:hAnsiTheme="minorHAnsi" w:cstheme="minorHAnsi"/>
          <w:color w:val="173550"/>
        </w:rPr>
      </w:pPr>
      <w:r w:rsidRPr="00691B96">
        <w:rPr>
          <w:rFonts w:asciiTheme="minorHAnsi" w:hAnsiTheme="minorHAnsi" w:cstheme="minorHAnsi"/>
          <w:color w:val="173550"/>
        </w:rPr>
        <w:t>Pre-</w:t>
      </w:r>
      <w:r w:rsidR="009C0960" w:rsidRPr="00691B96">
        <w:rPr>
          <w:rFonts w:asciiTheme="minorHAnsi" w:hAnsiTheme="minorHAnsi" w:cstheme="minorHAnsi"/>
          <w:color w:val="173550"/>
        </w:rPr>
        <w:t>agreed terms</w:t>
      </w:r>
      <w:r w:rsidRPr="00691B96">
        <w:rPr>
          <w:rFonts w:asciiTheme="minorHAnsi" w:hAnsiTheme="minorHAnsi" w:cstheme="minorHAnsi"/>
          <w:color w:val="173550"/>
        </w:rPr>
        <w:t xml:space="preserve"> and conditions.</w:t>
      </w:r>
    </w:p>
    <w:p w14:paraId="41B9EF71" w14:textId="6E63F56C" w:rsidR="007F55AD" w:rsidRPr="00691B96" w:rsidRDefault="00B25222" w:rsidP="00D96599">
      <w:pPr>
        <w:pStyle w:val="NoSpacing"/>
        <w:numPr>
          <w:ilvl w:val="0"/>
          <w:numId w:val="2"/>
        </w:numPr>
        <w:spacing w:before="120" w:after="120"/>
        <w:ind w:left="851" w:right="260" w:hanging="425"/>
        <w:rPr>
          <w:rFonts w:asciiTheme="minorHAnsi" w:hAnsiTheme="minorHAnsi" w:cstheme="minorHAnsi"/>
          <w:color w:val="173550"/>
        </w:rPr>
      </w:pPr>
      <w:r w:rsidRPr="00691B96">
        <w:rPr>
          <w:rFonts w:asciiTheme="minorHAnsi" w:hAnsiTheme="minorHAnsi" w:cstheme="minorHAnsi"/>
          <w:color w:val="173550"/>
        </w:rPr>
        <w:t>Market</w:t>
      </w:r>
      <w:r w:rsidR="002F1B7D" w:rsidRPr="00691B96">
        <w:rPr>
          <w:rFonts w:asciiTheme="minorHAnsi" w:hAnsiTheme="minorHAnsi" w:cstheme="minorHAnsi"/>
          <w:color w:val="173550"/>
        </w:rPr>
        <w:t xml:space="preserve"> leading </w:t>
      </w:r>
      <w:r w:rsidR="004E3A2A" w:rsidRPr="00691B96">
        <w:rPr>
          <w:rFonts w:asciiTheme="minorHAnsi" w:hAnsiTheme="minorHAnsi" w:cstheme="minorHAnsi"/>
          <w:color w:val="173550"/>
        </w:rPr>
        <w:t>suppliers</w:t>
      </w:r>
      <w:r w:rsidR="002F1B7D" w:rsidRPr="00691B96">
        <w:rPr>
          <w:rFonts w:asciiTheme="minorHAnsi" w:hAnsiTheme="minorHAnsi" w:cstheme="minorHAnsi"/>
          <w:color w:val="173550"/>
        </w:rPr>
        <w:t xml:space="preserve"> have been assessed for their financial stability, professional and technical capability and experience.</w:t>
      </w:r>
    </w:p>
    <w:p w14:paraId="1523A5A2" w14:textId="5B18010C" w:rsidR="007F55AD" w:rsidRPr="00691B96" w:rsidRDefault="007F55AD" w:rsidP="00D96599">
      <w:pPr>
        <w:pStyle w:val="NoSpacing"/>
        <w:numPr>
          <w:ilvl w:val="0"/>
          <w:numId w:val="2"/>
        </w:numPr>
        <w:spacing w:before="120" w:after="120"/>
        <w:ind w:left="851" w:right="260" w:hanging="425"/>
        <w:rPr>
          <w:rFonts w:asciiTheme="minorHAnsi" w:hAnsiTheme="minorHAnsi" w:cstheme="minorHAnsi"/>
          <w:color w:val="173550"/>
        </w:rPr>
      </w:pPr>
      <w:r w:rsidRPr="00691B96">
        <w:rPr>
          <w:rFonts w:asciiTheme="minorHAnsi" w:hAnsiTheme="minorHAnsi" w:cstheme="minorHAnsi"/>
          <w:color w:val="173550"/>
        </w:rPr>
        <w:t>Limited number of suppliers</w:t>
      </w:r>
      <w:r w:rsidR="00055EC5" w:rsidRPr="00691B96">
        <w:rPr>
          <w:rFonts w:asciiTheme="minorHAnsi" w:hAnsiTheme="minorHAnsi" w:cstheme="minorHAnsi"/>
          <w:color w:val="173550"/>
        </w:rPr>
        <w:t xml:space="preserve"> </w:t>
      </w:r>
      <w:r w:rsidRPr="00691B96">
        <w:rPr>
          <w:rFonts w:asciiTheme="minorHAnsi" w:hAnsiTheme="minorHAnsi" w:cstheme="minorHAnsi"/>
          <w:color w:val="173550"/>
        </w:rPr>
        <w:t>to simplify your selection process.</w:t>
      </w:r>
    </w:p>
    <w:p w14:paraId="45A4DB6F" w14:textId="7C0B14E4" w:rsidR="00D22C4A" w:rsidRPr="00691B96" w:rsidRDefault="00B25222" w:rsidP="00D96599">
      <w:pPr>
        <w:pStyle w:val="NoSpacing"/>
        <w:numPr>
          <w:ilvl w:val="0"/>
          <w:numId w:val="2"/>
        </w:numPr>
        <w:spacing w:before="120" w:after="120"/>
        <w:ind w:left="851" w:right="260" w:hanging="425"/>
        <w:rPr>
          <w:rFonts w:asciiTheme="minorHAnsi" w:hAnsiTheme="minorHAnsi" w:cstheme="minorHAnsi"/>
          <w:color w:val="173550"/>
        </w:rPr>
      </w:pPr>
      <w:r w:rsidRPr="00691B96">
        <w:rPr>
          <w:rFonts w:asciiTheme="minorHAnsi" w:hAnsiTheme="minorHAnsi" w:cstheme="minorHAnsi"/>
          <w:color w:val="173550"/>
        </w:rPr>
        <w:t xml:space="preserve">This framework is free for </w:t>
      </w:r>
      <w:r w:rsidR="007F55AD" w:rsidRPr="00691B96">
        <w:rPr>
          <w:rFonts w:asciiTheme="minorHAnsi" w:hAnsiTheme="minorHAnsi" w:cstheme="minorHAnsi"/>
          <w:color w:val="173550"/>
        </w:rPr>
        <w:t xml:space="preserve">Public </w:t>
      </w:r>
      <w:r w:rsidR="00A96A03">
        <w:rPr>
          <w:rFonts w:asciiTheme="minorHAnsi" w:hAnsiTheme="minorHAnsi" w:cstheme="minorHAnsi"/>
          <w:color w:val="173550"/>
        </w:rPr>
        <w:t>Authorities</w:t>
      </w:r>
      <w:r w:rsidRPr="00691B96">
        <w:rPr>
          <w:rFonts w:asciiTheme="minorHAnsi" w:hAnsiTheme="minorHAnsi" w:cstheme="minorHAnsi"/>
          <w:color w:val="173550"/>
        </w:rPr>
        <w:t xml:space="preserve"> to use</w:t>
      </w:r>
      <w:r w:rsidR="009C0960" w:rsidRPr="00691B96">
        <w:rPr>
          <w:rFonts w:asciiTheme="minorHAnsi" w:hAnsiTheme="minorHAnsi" w:cstheme="minorHAnsi"/>
          <w:color w:val="173550"/>
        </w:rPr>
        <w:t xml:space="preserve"> and offers national coverage.</w:t>
      </w:r>
    </w:p>
    <w:bookmarkEnd w:id="1"/>
    <w:p w14:paraId="0827D2DD" w14:textId="77777777" w:rsidR="0004319D" w:rsidRPr="00252F6A" w:rsidRDefault="0004319D" w:rsidP="0004319D">
      <w:pPr>
        <w:pStyle w:val="NoSpacing"/>
        <w:spacing w:before="120" w:after="120"/>
        <w:ind w:left="851" w:right="260"/>
        <w:rPr>
          <w:rFonts w:asciiTheme="minorHAnsi" w:hAnsiTheme="minorHAnsi" w:cstheme="minorHAnsi"/>
        </w:rPr>
      </w:pPr>
    </w:p>
    <w:p w14:paraId="544EC468" w14:textId="77777777" w:rsidR="0004319D" w:rsidRPr="00691B96" w:rsidRDefault="0004319D" w:rsidP="00691B96">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r w:rsidRPr="00691B96">
        <w:rPr>
          <w:rFonts w:asciiTheme="minorHAnsi" w:hAnsiTheme="minorHAnsi" w:cstheme="minorHAnsi"/>
          <w:b/>
          <w:color w:val="F74452"/>
          <w:sz w:val="32"/>
          <w:szCs w:val="32"/>
        </w:rPr>
        <w:t xml:space="preserve">Background to the Procurement </w:t>
      </w:r>
    </w:p>
    <w:p w14:paraId="6CD1A531" w14:textId="77777777" w:rsidR="0004319D" w:rsidRPr="00252F6A" w:rsidRDefault="0004319D" w:rsidP="0004319D">
      <w:pPr>
        <w:pStyle w:val="BodyText"/>
        <w:kinsoku w:val="0"/>
        <w:overflowPunct w:val="0"/>
        <w:ind w:left="142"/>
        <w:rPr>
          <w:rFonts w:asciiTheme="minorHAnsi" w:hAnsiTheme="minorHAnsi" w:cstheme="minorHAnsi"/>
          <w:color w:val="006FC0"/>
          <w:sz w:val="32"/>
        </w:rPr>
      </w:pPr>
    </w:p>
    <w:p w14:paraId="41BB39B8" w14:textId="77777777" w:rsidR="0004319D" w:rsidRPr="00691B96" w:rsidRDefault="0004319D" w:rsidP="0004319D">
      <w:pPr>
        <w:pStyle w:val="BodyText"/>
        <w:kinsoku w:val="0"/>
        <w:overflowPunct w:val="0"/>
        <w:ind w:left="284"/>
        <w:rPr>
          <w:rFonts w:asciiTheme="minorHAnsi" w:hAnsiTheme="minorHAnsi" w:cstheme="minorHAnsi"/>
          <w:b/>
          <w:bCs/>
          <w:color w:val="173550"/>
          <w:sz w:val="22"/>
          <w:szCs w:val="22"/>
        </w:rPr>
      </w:pPr>
      <w:r w:rsidRPr="00691B96">
        <w:rPr>
          <w:rFonts w:asciiTheme="minorHAnsi" w:hAnsiTheme="minorHAnsi" w:cstheme="minorHAnsi"/>
          <w:b/>
          <w:bCs/>
          <w:color w:val="173550"/>
          <w:sz w:val="22"/>
          <w:szCs w:val="22"/>
        </w:rPr>
        <w:t>How EPP established the framework</w:t>
      </w:r>
    </w:p>
    <w:p w14:paraId="46A2177E" w14:textId="77777777" w:rsidR="0004319D" w:rsidRPr="00691B96" w:rsidRDefault="0004319D" w:rsidP="0004319D">
      <w:pPr>
        <w:pStyle w:val="BodyText"/>
        <w:kinsoku w:val="0"/>
        <w:overflowPunct w:val="0"/>
        <w:ind w:left="142"/>
        <w:rPr>
          <w:rFonts w:asciiTheme="minorHAnsi" w:hAnsiTheme="minorHAnsi" w:cstheme="minorHAnsi"/>
          <w:b/>
          <w:bCs/>
          <w:color w:val="173550"/>
          <w:sz w:val="22"/>
          <w:szCs w:val="22"/>
        </w:rPr>
      </w:pPr>
    </w:p>
    <w:p w14:paraId="00A83E6B" w14:textId="0D82985F" w:rsidR="00DC08C3" w:rsidRDefault="0004319D" w:rsidP="00DC08C3">
      <w:pPr>
        <w:pStyle w:val="BodyText"/>
        <w:numPr>
          <w:ilvl w:val="0"/>
          <w:numId w:val="11"/>
        </w:numPr>
        <w:kinsoku w:val="0"/>
        <w:overflowPunct w:val="0"/>
        <w:rPr>
          <w:rFonts w:asciiTheme="minorHAnsi" w:hAnsiTheme="minorHAnsi" w:cstheme="minorHAnsi"/>
          <w:color w:val="173550"/>
          <w:sz w:val="22"/>
          <w:szCs w:val="22"/>
        </w:rPr>
      </w:pPr>
      <w:r w:rsidRPr="00691B96">
        <w:rPr>
          <w:rFonts w:asciiTheme="minorHAnsi" w:hAnsiTheme="minorHAnsi" w:cstheme="minorHAnsi"/>
          <w:color w:val="173550"/>
          <w:sz w:val="22"/>
          <w:szCs w:val="22"/>
        </w:rPr>
        <w:t xml:space="preserve">EPP has established the terms and conditions which will apply to any call-off arrangements by Public </w:t>
      </w:r>
      <w:r w:rsidR="00213471">
        <w:rPr>
          <w:rFonts w:asciiTheme="minorHAnsi" w:hAnsiTheme="minorHAnsi" w:cstheme="minorHAnsi"/>
          <w:color w:val="173550"/>
          <w:sz w:val="22"/>
          <w:szCs w:val="22"/>
        </w:rPr>
        <w:t xml:space="preserve">Authorities </w:t>
      </w:r>
      <w:r w:rsidRPr="00691B96">
        <w:rPr>
          <w:rFonts w:asciiTheme="minorHAnsi" w:hAnsiTheme="minorHAnsi" w:cstheme="minorHAnsi"/>
          <w:color w:val="173550"/>
          <w:sz w:val="22"/>
          <w:szCs w:val="22"/>
        </w:rPr>
        <w:t>during the period of the framework</w:t>
      </w:r>
      <w:r w:rsidR="0010334E">
        <w:rPr>
          <w:rFonts w:asciiTheme="minorHAnsi" w:hAnsiTheme="minorHAnsi" w:cstheme="minorHAnsi"/>
          <w:color w:val="173550"/>
          <w:sz w:val="22"/>
          <w:szCs w:val="22"/>
        </w:rPr>
        <w:t>.</w:t>
      </w:r>
      <w:r w:rsidRPr="00691B96">
        <w:rPr>
          <w:rFonts w:asciiTheme="minorHAnsi" w:hAnsiTheme="minorHAnsi" w:cstheme="minorHAnsi"/>
          <w:color w:val="173550"/>
          <w:sz w:val="22"/>
          <w:szCs w:val="22"/>
        </w:rPr>
        <w:t xml:space="preserve">  </w:t>
      </w:r>
    </w:p>
    <w:p w14:paraId="0B3B0CAA" w14:textId="0669D9E4" w:rsidR="00DC08C3" w:rsidRPr="00DC08C3" w:rsidRDefault="0004319D" w:rsidP="00DC08C3">
      <w:pPr>
        <w:pStyle w:val="BodyText"/>
        <w:numPr>
          <w:ilvl w:val="0"/>
          <w:numId w:val="11"/>
        </w:numPr>
        <w:kinsoku w:val="0"/>
        <w:overflowPunct w:val="0"/>
        <w:rPr>
          <w:rStyle w:val="Hyperlink"/>
          <w:rFonts w:asciiTheme="minorHAnsi" w:hAnsiTheme="minorHAnsi" w:cstheme="minorHAnsi"/>
          <w:color w:val="173550"/>
          <w:sz w:val="24"/>
          <w:szCs w:val="24"/>
          <w:u w:val="none"/>
        </w:rPr>
      </w:pPr>
      <w:r w:rsidRPr="00DC08C3">
        <w:rPr>
          <w:rFonts w:asciiTheme="minorHAnsi" w:hAnsiTheme="minorHAnsi" w:cstheme="minorHAnsi"/>
          <w:color w:val="173550"/>
          <w:sz w:val="22"/>
          <w:szCs w:val="22"/>
        </w:rPr>
        <w:t>A formal notice inviting suppliers to respond to this framework agreement was published in Find a Tender Service (or FTS)</w:t>
      </w:r>
      <w:r w:rsidR="00DC08C3">
        <w:rPr>
          <w:rFonts w:asciiTheme="minorHAnsi" w:hAnsiTheme="minorHAnsi" w:cstheme="minorHAnsi"/>
          <w:sz w:val="22"/>
          <w:szCs w:val="22"/>
        </w:rPr>
        <w:t>.</w:t>
      </w:r>
    </w:p>
    <w:p w14:paraId="185B0072" w14:textId="73619119" w:rsidR="0004319D" w:rsidRPr="00DC08C3" w:rsidRDefault="0004319D">
      <w:pPr>
        <w:pStyle w:val="BodyText"/>
        <w:numPr>
          <w:ilvl w:val="0"/>
          <w:numId w:val="11"/>
        </w:numPr>
        <w:kinsoku w:val="0"/>
        <w:overflowPunct w:val="0"/>
        <w:rPr>
          <w:rFonts w:asciiTheme="minorHAnsi" w:hAnsiTheme="minorHAnsi" w:cstheme="minorHAnsi"/>
          <w:color w:val="173550"/>
          <w:sz w:val="22"/>
          <w:szCs w:val="22"/>
        </w:rPr>
      </w:pPr>
      <w:r w:rsidRPr="00DC08C3">
        <w:rPr>
          <w:rFonts w:asciiTheme="minorHAnsi" w:hAnsiTheme="minorHAnsi" w:cstheme="minorHAnsi"/>
          <w:color w:val="173550"/>
          <w:sz w:val="22"/>
          <w:szCs w:val="22"/>
        </w:rPr>
        <w:t xml:space="preserve">The procurement process adopted by EPP was based upon the open tendering procedure as detailed in the </w:t>
      </w:r>
      <w:r w:rsidR="00B235EC" w:rsidRPr="00DC08C3">
        <w:rPr>
          <w:rFonts w:asciiTheme="minorHAnsi" w:hAnsiTheme="minorHAnsi" w:cstheme="minorHAnsi"/>
          <w:color w:val="173550"/>
          <w:sz w:val="22"/>
          <w:szCs w:val="22"/>
        </w:rPr>
        <w:t>Procurement Act 2023</w:t>
      </w:r>
      <w:r w:rsidR="00DB24C5" w:rsidRPr="00DC08C3">
        <w:rPr>
          <w:rFonts w:asciiTheme="minorHAnsi" w:hAnsiTheme="minorHAnsi" w:cstheme="minorHAnsi"/>
          <w:color w:val="173550"/>
          <w:sz w:val="22"/>
          <w:szCs w:val="22"/>
        </w:rPr>
        <w:t xml:space="preserve"> (PA23)</w:t>
      </w:r>
    </w:p>
    <w:p w14:paraId="762CCD62" w14:textId="6983DCEE" w:rsidR="0004319D" w:rsidRPr="00691B96" w:rsidRDefault="0004319D" w:rsidP="0004319D">
      <w:pPr>
        <w:pStyle w:val="BodyText"/>
        <w:numPr>
          <w:ilvl w:val="0"/>
          <w:numId w:val="11"/>
        </w:numPr>
        <w:kinsoku w:val="0"/>
        <w:overflowPunct w:val="0"/>
        <w:rPr>
          <w:rFonts w:asciiTheme="minorHAnsi" w:hAnsiTheme="minorHAnsi" w:cstheme="minorHAnsi"/>
          <w:color w:val="173550"/>
          <w:sz w:val="22"/>
          <w:szCs w:val="22"/>
        </w:rPr>
      </w:pPr>
      <w:r w:rsidRPr="00691B96">
        <w:rPr>
          <w:rFonts w:asciiTheme="minorHAnsi" w:hAnsiTheme="minorHAnsi" w:cstheme="minorHAnsi"/>
          <w:color w:val="173550"/>
          <w:sz w:val="22"/>
          <w:szCs w:val="22"/>
        </w:rPr>
        <w:t>A detailed and thorough evaluation of the tenders that were submitted was completed by officers of EPP</w:t>
      </w:r>
      <w:r w:rsidR="00DC08C3">
        <w:rPr>
          <w:rFonts w:asciiTheme="minorHAnsi" w:hAnsiTheme="minorHAnsi" w:cstheme="minorHAnsi"/>
          <w:color w:val="173550"/>
          <w:sz w:val="22"/>
          <w:szCs w:val="22"/>
        </w:rPr>
        <w:t xml:space="preserve"> and end users</w:t>
      </w:r>
      <w:r w:rsidRPr="00691B96">
        <w:rPr>
          <w:rFonts w:asciiTheme="minorHAnsi" w:hAnsiTheme="minorHAnsi" w:cstheme="minorHAnsi"/>
          <w:color w:val="173550"/>
          <w:sz w:val="22"/>
          <w:szCs w:val="22"/>
        </w:rPr>
        <w:t xml:space="preserve">.  The objective of the framework was not to promote one single preferred supplier but instead to offer a range of service solutions from </w:t>
      </w:r>
      <w:proofErr w:type="gramStart"/>
      <w:r w:rsidRPr="00691B96">
        <w:rPr>
          <w:rFonts w:asciiTheme="minorHAnsi" w:hAnsiTheme="minorHAnsi" w:cstheme="minorHAnsi"/>
          <w:color w:val="173550"/>
          <w:sz w:val="22"/>
          <w:szCs w:val="22"/>
        </w:rPr>
        <w:t>a number of</w:t>
      </w:r>
      <w:proofErr w:type="gramEnd"/>
      <w:r w:rsidRPr="00691B96">
        <w:rPr>
          <w:rFonts w:asciiTheme="minorHAnsi" w:hAnsiTheme="minorHAnsi" w:cstheme="minorHAnsi"/>
          <w:color w:val="173550"/>
          <w:sz w:val="22"/>
          <w:szCs w:val="22"/>
        </w:rPr>
        <w:t xml:space="preserve"> leading suppliers in the marketplace.</w:t>
      </w:r>
    </w:p>
    <w:p w14:paraId="2FD01CBE" w14:textId="77777777" w:rsidR="0004319D" w:rsidRPr="00252F6A" w:rsidRDefault="0004319D" w:rsidP="0004319D">
      <w:pPr>
        <w:pStyle w:val="BodyText"/>
        <w:kinsoku w:val="0"/>
        <w:overflowPunct w:val="0"/>
        <w:ind w:left="0"/>
        <w:rPr>
          <w:rFonts w:asciiTheme="minorHAnsi" w:hAnsiTheme="minorHAnsi" w:cstheme="minorHAnsi"/>
          <w:sz w:val="22"/>
          <w:szCs w:val="22"/>
        </w:rPr>
      </w:pPr>
    </w:p>
    <w:p w14:paraId="5DEB6D7A" w14:textId="77777777" w:rsidR="0004319D" w:rsidRPr="00691B96" w:rsidRDefault="0004319D" w:rsidP="0004319D">
      <w:pPr>
        <w:pStyle w:val="BodyText"/>
        <w:kinsoku w:val="0"/>
        <w:overflowPunct w:val="0"/>
        <w:ind w:left="284"/>
        <w:rPr>
          <w:rFonts w:asciiTheme="minorHAnsi" w:hAnsiTheme="minorHAnsi" w:cstheme="minorHAnsi"/>
          <w:b/>
          <w:bCs/>
          <w:color w:val="173550"/>
          <w:sz w:val="22"/>
          <w:szCs w:val="22"/>
        </w:rPr>
      </w:pPr>
      <w:r w:rsidRPr="00691B96">
        <w:rPr>
          <w:rFonts w:asciiTheme="minorHAnsi" w:hAnsiTheme="minorHAnsi" w:cstheme="minorHAnsi"/>
          <w:b/>
          <w:bCs/>
          <w:color w:val="173550"/>
          <w:sz w:val="22"/>
          <w:szCs w:val="22"/>
        </w:rPr>
        <w:t>Evaluation Scheme for the framework</w:t>
      </w:r>
    </w:p>
    <w:p w14:paraId="2BD3D3F6" w14:textId="77777777" w:rsidR="0004319D" w:rsidRPr="00691B96" w:rsidRDefault="0004319D" w:rsidP="0004319D">
      <w:pPr>
        <w:pStyle w:val="BodyText"/>
        <w:kinsoku w:val="0"/>
        <w:overflowPunct w:val="0"/>
        <w:ind w:left="284"/>
        <w:rPr>
          <w:rFonts w:asciiTheme="minorHAnsi" w:hAnsiTheme="minorHAnsi" w:cstheme="minorHAnsi"/>
          <w:color w:val="173550"/>
          <w:sz w:val="22"/>
          <w:szCs w:val="22"/>
          <w:highlight w:val="yellow"/>
        </w:rPr>
      </w:pPr>
    </w:p>
    <w:p w14:paraId="7C14114E" w14:textId="25D30A06" w:rsidR="0004319D" w:rsidRPr="00691B96" w:rsidRDefault="0004319D" w:rsidP="00B235EC">
      <w:pPr>
        <w:pStyle w:val="BodyText"/>
        <w:kinsoku w:val="0"/>
        <w:overflowPunct w:val="0"/>
        <w:ind w:left="284"/>
        <w:rPr>
          <w:rFonts w:asciiTheme="minorHAnsi" w:hAnsiTheme="minorHAnsi" w:cstheme="minorHAnsi"/>
          <w:color w:val="173550"/>
          <w:sz w:val="22"/>
          <w:szCs w:val="22"/>
        </w:rPr>
      </w:pPr>
      <w:r w:rsidRPr="00691B96">
        <w:rPr>
          <w:rFonts w:asciiTheme="minorHAnsi" w:hAnsiTheme="minorHAnsi" w:cstheme="minorHAnsi"/>
          <w:color w:val="173550"/>
          <w:sz w:val="22"/>
          <w:szCs w:val="22"/>
        </w:rPr>
        <w:t xml:space="preserve">The </w:t>
      </w:r>
      <w:r w:rsidR="00B235EC">
        <w:rPr>
          <w:rFonts w:asciiTheme="minorHAnsi" w:hAnsiTheme="minorHAnsi" w:cstheme="minorHAnsi"/>
          <w:color w:val="173550"/>
          <w:sz w:val="22"/>
          <w:szCs w:val="22"/>
        </w:rPr>
        <w:t xml:space="preserve">framework spaces </w:t>
      </w:r>
      <w:r w:rsidRPr="00691B96">
        <w:rPr>
          <w:rFonts w:asciiTheme="minorHAnsi" w:hAnsiTheme="minorHAnsi" w:cstheme="minorHAnsi"/>
          <w:color w:val="173550"/>
          <w:sz w:val="22"/>
          <w:szCs w:val="22"/>
        </w:rPr>
        <w:t xml:space="preserve">were awarded based on </w:t>
      </w:r>
      <w:r w:rsidR="00B235EC">
        <w:rPr>
          <w:rFonts w:asciiTheme="minorHAnsi" w:hAnsiTheme="minorHAnsi" w:cstheme="minorHAnsi"/>
          <w:color w:val="173550"/>
          <w:sz w:val="22"/>
          <w:szCs w:val="22"/>
        </w:rPr>
        <w:t>100% Quality including 10% Social Value</w:t>
      </w:r>
      <w:r w:rsidRPr="00691B96">
        <w:rPr>
          <w:rFonts w:asciiTheme="minorHAnsi" w:hAnsiTheme="minorHAnsi" w:cstheme="minorHAnsi"/>
          <w:color w:val="173550"/>
          <w:sz w:val="22"/>
          <w:szCs w:val="22"/>
        </w:rPr>
        <w:t xml:space="preserve">, taking into consideration the criteria in section 7. </w:t>
      </w:r>
    </w:p>
    <w:p w14:paraId="28E8D7FF" w14:textId="77777777" w:rsidR="0004319D" w:rsidRPr="00F409C0" w:rsidRDefault="0004319D" w:rsidP="0004319D">
      <w:pPr>
        <w:pStyle w:val="BodyText"/>
        <w:kinsoku w:val="0"/>
        <w:overflowPunct w:val="0"/>
        <w:ind w:left="284"/>
        <w:rPr>
          <w:rFonts w:asciiTheme="minorHAnsi" w:hAnsiTheme="minorHAnsi" w:cstheme="minorHAnsi"/>
          <w:color w:val="173550"/>
          <w:sz w:val="22"/>
          <w:szCs w:val="22"/>
        </w:rPr>
      </w:pPr>
    </w:p>
    <w:p w14:paraId="07B31274" w14:textId="37D5BDCD" w:rsidR="0004319D" w:rsidRPr="00F409C0" w:rsidRDefault="00B235EC" w:rsidP="00536D13">
      <w:pPr>
        <w:pStyle w:val="Subtitle"/>
        <w:ind w:left="284"/>
        <w:jc w:val="both"/>
        <w:rPr>
          <w:rFonts w:asciiTheme="minorHAnsi" w:hAnsiTheme="minorHAnsi" w:cstheme="minorHAnsi"/>
          <w:color w:val="173550"/>
          <w:sz w:val="22"/>
          <w:szCs w:val="22"/>
          <w:lang w:eastAsia="en-GB"/>
        </w:rPr>
      </w:pPr>
      <w:r w:rsidRPr="00F409C0">
        <w:rPr>
          <w:rFonts w:asciiTheme="minorHAnsi" w:hAnsiTheme="minorHAnsi" w:cstheme="minorHAnsi"/>
          <w:color w:val="173550"/>
          <w:sz w:val="22"/>
          <w:szCs w:val="22"/>
          <w:lang w:eastAsia="en-GB"/>
        </w:rPr>
        <w:t>P</w:t>
      </w:r>
      <w:r w:rsidR="004E2DC8" w:rsidRPr="00F409C0">
        <w:rPr>
          <w:rFonts w:asciiTheme="minorHAnsi" w:hAnsiTheme="minorHAnsi" w:cstheme="minorHAnsi"/>
          <w:color w:val="173550"/>
          <w:sz w:val="22"/>
          <w:szCs w:val="22"/>
          <w:lang w:eastAsia="en-GB"/>
        </w:rPr>
        <w:t>rocurement Specific Questionnaire (PSQ)</w:t>
      </w:r>
      <w:r w:rsidR="008D2F13" w:rsidRPr="00F409C0">
        <w:rPr>
          <w:rFonts w:asciiTheme="minorHAnsi" w:hAnsiTheme="minorHAnsi" w:cstheme="minorHAnsi"/>
          <w:color w:val="173550"/>
          <w:sz w:val="22"/>
          <w:szCs w:val="22"/>
          <w:lang w:eastAsia="en-GB"/>
        </w:rPr>
        <w:t xml:space="preserve"> were reviewed and all suppliers met minimum levels of suitability.</w:t>
      </w:r>
    </w:p>
    <w:p w14:paraId="05D0E550" w14:textId="77777777" w:rsidR="00DC08C3" w:rsidRPr="00F409C0" w:rsidRDefault="00DC08C3" w:rsidP="00536D13">
      <w:pPr>
        <w:pStyle w:val="Subtitle"/>
        <w:ind w:left="284"/>
        <w:jc w:val="both"/>
        <w:rPr>
          <w:ins w:id="2" w:author="Lili Roqueta - Procurement consultant - Essex Procurement Partnership" w:date="2025-12-16T14:33:00Z" w16du:dateUtc="2025-12-16T14:33:00Z"/>
          <w:rFonts w:asciiTheme="minorHAnsi" w:hAnsiTheme="minorHAnsi" w:cstheme="minorHAnsi"/>
          <w:color w:val="173550"/>
          <w:sz w:val="22"/>
          <w:szCs w:val="22"/>
          <w:lang w:eastAsia="en-GB"/>
        </w:rPr>
      </w:pPr>
    </w:p>
    <w:p w14:paraId="253D7F57" w14:textId="37B22168" w:rsidR="0004319D" w:rsidRPr="00F409C0" w:rsidRDefault="00C275CE" w:rsidP="00536D13">
      <w:pPr>
        <w:pStyle w:val="Heading2"/>
        <w:numPr>
          <w:ilvl w:val="0"/>
          <w:numId w:val="0"/>
        </w:numPr>
        <w:spacing w:before="0" w:after="0"/>
        <w:ind w:left="284"/>
        <w:rPr>
          <w:rFonts w:asciiTheme="minorHAnsi" w:hAnsiTheme="minorHAnsi" w:cstheme="minorHAnsi"/>
          <w:color w:val="173550"/>
          <w:szCs w:val="22"/>
          <w:lang w:eastAsia="en-GB"/>
        </w:rPr>
      </w:pPr>
      <w:r w:rsidRPr="00F409C0">
        <w:rPr>
          <w:rFonts w:asciiTheme="minorHAnsi" w:hAnsiTheme="minorHAnsi" w:cstheme="minorHAnsi"/>
          <w:color w:val="173550"/>
          <w:szCs w:val="22"/>
          <w:lang w:eastAsia="en-GB"/>
        </w:rPr>
        <w:t xml:space="preserve">Commercial/Price criteria </w:t>
      </w:r>
      <w:r w:rsidR="00F409C0" w:rsidRPr="00F409C0">
        <w:rPr>
          <w:rFonts w:asciiTheme="minorHAnsi" w:hAnsiTheme="minorHAnsi" w:cstheme="minorHAnsi"/>
          <w:color w:val="173550"/>
          <w:szCs w:val="22"/>
          <w:lang w:eastAsia="en-GB"/>
        </w:rPr>
        <w:t>were</w:t>
      </w:r>
      <w:r w:rsidRPr="00F409C0">
        <w:rPr>
          <w:rFonts w:asciiTheme="minorHAnsi" w:hAnsiTheme="minorHAnsi" w:cstheme="minorHAnsi"/>
          <w:color w:val="173550"/>
          <w:szCs w:val="22"/>
          <w:lang w:eastAsia="en-GB"/>
        </w:rPr>
        <w:t xml:space="preserve"> not evaluated. </w:t>
      </w:r>
    </w:p>
    <w:p w14:paraId="6D2C7626" w14:textId="77777777" w:rsidR="00536D13" w:rsidRPr="00F409C0" w:rsidRDefault="00536D13" w:rsidP="00536D13">
      <w:pPr>
        <w:pStyle w:val="Subtitle"/>
        <w:ind w:left="284"/>
        <w:jc w:val="both"/>
        <w:rPr>
          <w:rFonts w:asciiTheme="minorHAnsi" w:hAnsiTheme="minorHAnsi" w:cstheme="minorHAnsi"/>
          <w:color w:val="173550"/>
          <w:sz w:val="22"/>
          <w:szCs w:val="22"/>
          <w:lang w:eastAsia="en-GB"/>
        </w:rPr>
      </w:pPr>
    </w:p>
    <w:p w14:paraId="2BC548D1" w14:textId="2466B814" w:rsidR="0004319D" w:rsidRPr="00F409C0" w:rsidRDefault="0004319D" w:rsidP="00536D13">
      <w:pPr>
        <w:pStyle w:val="Subtitle"/>
        <w:ind w:left="284"/>
        <w:jc w:val="both"/>
        <w:rPr>
          <w:rFonts w:asciiTheme="minorHAnsi" w:hAnsiTheme="minorHAnsi" w:cstheme="minorHAnsi"/>
          <w:color w:val="173550"/>
          <w:sz w:val="22"/>
          <w:szCs w:val="22"/>
          <w:lang w:eastAsia="en-GB"/>
        </w:rPr>
      </w:pPr>
      <w:r w:rsidRPr="00F409C0">
        <w:rPr>
          <w:rFonts w:asciiTheme="minorHAnsi" w:hAnsiTheme="minorHAnsi" w:cstheme="minorHAnsi"/>
          <w:color w:val="173550"/>
          <w:sz w:val="22"/>
          <w:szCs w:val="22"/>
          <w:lang w:eastAsia="en-GB"/>
        </w:rPr>
        <w:t xml:space="preserve">Quality Criteria was </w:t>
      </w:r>
      <w:r w:rsidR="00536D13" w:rsidRPr="00F409C0">
        <w:rPr>
          <w:rFonts w:asciiTheme="minorHAnsi" w:hAnsiTheme="minorHAnsi" w:cstheme="minorHAnsi"/>
          <w:color w:val="173550"/>
          <w:sz w:val="22"/>
          <w:szCs w:val="22"/>
          <w:lang w:eastAsia="en-GB"/>
        </w:rPr>
        <w:t xml:space="preserve">evaluated by a panel </w:t>
      </w:r>
      <w:r w:rsidR="009C1044" w:rsidRPr="00F409C0">
        <w:rPr>
          <w:rFonts w:asciiTheme="minorHAnsi" w:hAnsiTheme="minorHAnsi" w:cstheme="minorHAnsi"/>
          <w:color w:val="173550"/>
          <w:sz w:val="22"/>
          <w:szCs w:val="22"/>
          <w:lang w:eastAsia="en-GB"/>
        </w:rPr>
        <w:t>formed of end users of the framework</w:t>
      </w:r>
      <w:r w:rsidR="00536D13" w:rsidRPr="00F409C0">
        <w:rPr>
          <w:rFonts w:asciiTheme="minorHAnsi" w:hAnsiTheme="minorHAnsi" w:cstheme="minorHAnsi"/>
          <w:color w:val="173550"/>
          <w:sz w:val="22"/>
          <w:szCs w:val="22"/>
          <w:lang w:eastAsia="en-GB"/>
        </w:rPr>
        <w:t>.</w:t>
      </w:r>
      <w:r w:rsidRPr="00F409C0">
        <w:rPr>
          <w:rFonts w:asciiTheme="minorHAnsi" w:hAnsiTheme="minorHAnsi" w:cstheme="minorHAnsi"/>
          <w:color w:val="173550"/>
          <w:sz w:val="22"/>
          <w:szCs w:val="22"/>
          <w:lang w:eastAsia="en-GB"/>
        </w:rPr>
        <w:t xml:space="preserve"> </w:t>
      </w:r>
    </w:p>
    <w:p w14:paraId="4A87521E" w14:textId="77777777" w:rsidR="0004319D" w:rsidRPr="00C36435" w:rsidRDefault="0004319D" w:rsidP="0004319D">
      <w:pPr>
        <w:pStyle w:val="Subtitle"/>
        <w:ind w:left="567"/>
        <w:jc w:val="both"/>
        <w:rPr>
          <w:rFonts w:asciiTheme="minorHAnsi" w:hAnsiTheme="minorHAnsi" w:cstheme="minorHAnsi"/>
          <w:color w:val="FF0000"/>
          <w:sz w:val="22"/>
          <w:szCs w:val="22"/>
        </w:rPr>
      </w:pPr>
    </w:p>
    <w:p w14:paraId="02F6DF7A" w14:textId="68C73317" w:rsidR="002F1B7D" w:rsidRPr="00691B96" w:rsidRDefault="0086712A" w:rsidP="00691B96">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r w:rsidRPr="00691B96">
        <w:rPr>
          <w:rFonts w:asciiTheme="minorHAnsi" w:hAnsiTheme="minorHAnsi" w:cstheme="minorHAnsi"/>
          <w:b/>
          <w:color w:val="F74452"/>
          <w:sz w:val="32"/>
          <w:szCs w:val="32"/>
        </w:rPr>
        <w:t xml:space="preserve">How to </w:t>
      </w:r>
      <w:r w:rsidR="00055EC5" w:rsidRPr="00691B96">
        <w:rPr>
          <w:rFonts w:asciiTheme="minorHAnsi" w:hAnsiTheme="minorHAnsi" w:cstheme="minorHAnsi"/>
          <w:b/>
          <w:color w:val="F74452"/>
          <w:sz w:val="32"/>
          <w:szCs w:val="32"/>
        </w:rPr>
        <w:t>u</w:t>
      </w:r>
      <w:r w:rsidRPr="00691B96">
        <w:rPr>
          <w:rFonts w:asciiTheme="minorHAnsi" w:hAnsiTheme="minorHAnsi" w:cstheme="minorHAnsi"/>
          <w:b/>
          <w:color w:val="F74452"/>
          <w:sz w:val="32"/>
          <w:szCs w:val="32"/>
        </w:rPr>
        <w:t>se This Framework</w:t>
      </w:r>
    </w:p>
    <w:p w14:paraId="375CFCFB" w14:textId="77777777" w:rsidR="006A42A0" w:rsidRPr="00252F6A" w:rsidRDefault="006A42A0" w:rsidP="00E449D3">
      <w:pPr>
        <w:pStyle w:val="NoSpacing"/>
        <w:ind w:left="142" w:right="260"/>
        <w:jc w:val="both"/>
        <w:rPr>
          <w:rFonts w:asciiTheme="minorHAnsi" w:hAnsiTheme="minorHAnsi" w:cstheme="minorHAnsi"/>
        </w:rPr>
      </w:pPr>
    </w:p>
    <w:p w14:paraId="050494CF" w14:textId="5E29D67D" w:rsidR="00AD335E" w:rsidRPr="00691B96" w:rsidRDefault="00213471" w:rsidP="00A22149">
      <w:pPr>
        <w:pStyle w:val="BodyText2"/>
        <w:spacing w:after="0" w:line="240" w:lineRule="auto"/>
        <w:ind w:left="426"/>
        <w:rPr>
          <w:rFonts w:asciiTheme="minorHAnsi" w:hAnsiTheme="minorHAnsi" w:cstheme="minorHAnsi"/>
          <w:color w:val="173550"/>
          <w:sz w:val="22"/>
          <w:szCs w:val="22"/>
          <w:lang w:val="en-GB"/>
        </w:rPr>
      </w:pPr>
      <w:r w:rsidRPr="00691B96">
        <w:rPr>
          <w:rFonts w:asciiTheme="minorHAnsi" w:hAnsiTheme="minorHAnsi" w:cstheme="minorHAnsi"/>
          <w:color w:val="173550"/>
          <w:sz w:val="22"/>
          <w:szCs w:val="22"/>
        </w:rPr>
        <w:t xml:space="preserve">Public </w:t>
      </w:r>
      <w:r>
        <w:rPr>
          <w:rFonts w:asciiTheme="minorHAnsi" w:hAnsiTheme="minorHAnsi" w:cstheme="minorHAnsi"/>
          <w:color w:val="173550"/>
          <w:sz w:val="22"/>
          <w:szCs w:val="22"/>
        </w:rPr>
        <w:t xml:space="preserve">Authorities </w:t>
      </w:r>
      <w:r w:rsidR="00AD335E" w:rsidRPr="00691B96">
        <w:rPr>
          <w:rFonts w:asciiTheme="minorHAnsi" w:hAnsiTheme="minorHAnsi" w:cstheme="minorHAnsi"/>
          <w:color w:val="173550"/>
          <w:sz w:val="22"/>
          <w:szCs w:val="22"/>
          <w:lang w:val="en-GB"/>
        </w:rPr>
        <w:t xml:space="preserve">will </w:t>
      </w:r>
      <w:r w:rsidR="00F32577">
        <w:rPr>
          <w:rFonts w:asciiTheme="minorHAnsi" w:hAnsiTheme="minorHAnsi" w:cstheme="minorHAnsi"/>
          <w:color w:val="173550"/>
          <w:sz w:val="22"/>
          <w:szCs w:val="22"/>
          <w:lang w:val="en-GB"/>
        </w:rPr>
        <w:t>NOT be</w:t>
      </w:r>
      <w:r w:rsidR="00AD335E" w:rsidRPr="00691B96">
        <w:rPr>
          <w:rFonts w:asciiTheme="minorHAnsi" w:hAnsiTheme="minorHAnsi" w:cstheme="minorHAnsi"/>
          <w:color w:val="173550"/>
          <w:sz w:val="22"/>
          <w:szCs w:val="22"/>
          <w:lang w:val="en-GB"/>
        </w:rPr>
        <w:t xml:space="preserve"> permitted to Direct Award</w:t>
      </w:r>
      <w:r w:rsidR="00F66A55">
        <w:rPr>
          <w:rFonts w:asciiTheme="minorHAnsi" w:hAnsiTheme="minorHAnsi" w:cstheme="minorHAnsi"/>
          <w:color w:val="173550"/>
          <w:sz w:val="22"/>
          <w:szCs w:val="22"/>
          <w:lang w:val="en-GB"/>
        </w:rPr>
        <w:t xml:space="preserve"> under this framework. Call-offs will require for Public </w:t>
      </w:r>
      <w:r w:rsidR="00A96A03">
        <w:rPr>
          <w:rFonts w:asciiTheme="minorHAnsi" w:hAnsiTheme="minorHAnsi" w:cstheme="minorHAnsi"/>
          <w:color w:val="173550"/>
          <w:sz w:val="22"/>
          <w:szCs w:val="22"/>
          <w:lang w:val="en-GB"/>
        </w:rPr>
        <w:t>Authorities</w:t>
      </w:r>
      <w:r w:rsidR="00F66A55">
        <w:rPr>
          <w:rFonts w:asciiTheme="minorHAnsi" w:hAnsiTheme="minorHAnsi" w:cstheme="minorHAnsi"/>
          <w:color w:val="173550"/>
          <w:sz w:val="22"/>
          <w:szCs w:val="22"/>
          <w:lang w:val="en-GB"/>
        </w:rPr>
        <w:t xml:space="preserve"> to</w:t>
      </w:r>
      <w:r w:rsidR="00AD335E" w:rsidRPr="00691B96">
        <w:rPr>
          <w:rFonts w:asciiTheme="minorHAnsi" w:hAnsiTheme="minorHAnsi" w:cstheme="minorHAnsi"/>
          <w:color w:val="173550"/>
          <w:sz w:val="22"/>
          <w:szCs w:val="22"/>
          <w:lang w:val="en-GB"/>
        </w:rPr>
        <w:t xml:space="preserve"> conduct a mini competition for their individual requirements. </w:t>
      </w:r>
      <w:r w:rsidR="00B25222" w:rsidRPr="00691B96">
        <w:rPr>
          <w:rFonts w:asciiTheme="minorHAnsi" w:hAnsiTheme="minorHAnsi" w:cstheme="minorHAnsi"/>
          <w:color w:val="173550"/>
          <w:sz w:val="22"/>
          <w:szCs w:val="22"/>
          <w:lang w:val="en-GB"/>
        </w:rPr>
        <w:t>C</w:t>
      </w:r>
      <w:r w:rsidR="00AD335E" w:rsidRPr="00691B96">
        <w:rPr>
          <w:rFonts w:asciiTheme="minorHAnsi" w:hAnsiTheme="minorHAnsi" w:cstheme="minorHAnsi"/>
          <w:color w:val="173550"/>
          <w:sz w:val="22"/>
          <w:szCs w:val="22"/>
          <w:lang w:val="en-GB"/>
        </w:rPr>
        <w:t xml:space="preserve">ontracts </w:t>
      </w:r>
      <w:r w:rsidR="00B25222" w:rsidRPr="00691B96">
        <w:rPr>
          <w:rFonts w:asciiTheme="minorHAnsi" w:hAnsiTheme="minorHAnsi" w:cstheme="minorHAnsi"/>
          <w:color w:val="173550"/>
          <w:sz w:val="22"/>
          <w:szCs w:val="22"/>
          <w:lang w:val="en-GB"/>
        </w:rPr>
        <w:t xml:space="preserve">are </w:t>
      </w:r>
      <w:r w:rsidR="00AD335E" w:rsidRPr="00691B96">
        <w:rPr>
          <w:rFonts w:asciiTheme="minorHAnsi" w:hAnsiTheme="minorHAnsi" w:cstheme="minorHAnsi"/>
          <w:color w:val="173550"/>
          <w:sz w:val="22"/>
          <w:szCs w:val="22"/>
          <w:lang w:val="en-GB"/>
        </w:rPr>
        <w:t xml:space="preserve">not </w:t>
      </w:r>
      <w:r w:rsidR="009961C2" w:rsidRPr="00691B96">
        <w:rPr>
          <w:rFonts w:asciiTheme="minorHAnsi" w:hAnsiTheme="minorHAnsi" w:cstheme="minorHAnsi"/>
          <w:color w:val="173550"/>
          <w:sz w:val="22"/>
          <w:szCs w:val="22"/>
          <w:lang w:val="en-GB"/>
        </w:rPr>
        <w:t>exclusive;</w:t>
      </w:r>
      <w:r w:rsidR="00B8103F" w:rsidRPr="00691B96">
        <w:rPr>
          <w:rFonts w:asciiTheme="minorHAnsi" w:hAnsiTheme="minorHAnsi" w:cstheme="minorHAnsi"/>
          <w:color w:val="173550"/>
          <w:sz w:val="22"/>
          <w:szCs w:val="22"/>
          <w:lang w:val="en-GB"/>
        </w:rPr>
        <w:t xml:space="preserve"> therefore, </w:t>
      </w:r>
      <w:r w:rsidR="00B25222" w:rsidRPr="00691B96">
        <w:rPr>
          <w:rFonts w:asciiTheme="minorHAnsi" w:hAnsiTheme="minorHAnsi" w:cstheme="minorHAnsi"/>
          <w:color w:val="173550"/>
          <w:sz w:val="22"/>
          <w:szCs w:val="22"/>
          <w:lang w:val="en-GB"/>
        </w:rPr>
        <w:t>award to more than one supplier</w:t>
      </w:r>
      <w:r w:rsidR="009961C2" w:rsidRPr="00691B96">
        <w:rPr>
          <w:rFonts w:asciiTheme="minorHAnsi" w:hAnsiTheme="minorHAnsi" w:cstheme="minorHAnsi"/>
          <w:color w:val="173550"/>
          <w:sz w:val="22"/>
          <w:szCs w:val="22"/>
          <w:lang w:val="en-GB"/>
        </w:rPr>
        <w:t xml:space="preserve"> is</w:t>
      </w:r>
      <w:r w:rsidR="00AD335E" w:rsidRPr="00691B96">
        <w:rPr>
          <w:rFonts w:asciiTheme="minorHAnsi" w:hAnsiTheme="minorHAnsi" w:cstheme="minorHAnsi"/>
          <w:color w:val="173550"/>
          <w:sz w:val="22"/>
          <w:szCs w:val="22"/>
          <w:lang w:val="en-GB"/>
        </w:rPr>
        <w:t xml:space="preserve"> permitted</w:t>
      </w:r>
      <w:r w:rsidR="00B8103F" w:rsidRPr="00691B96">
        <w:rPr>
          <w:rFonts w:asciiTheme="minorHAnsi" w:hAnsiTheme="minorHAnsi" w:cstheme="minorHAnsi"/>
          <w:color w:val="173550"/>
          <w:sz w:val="22"/>
          <w:szCs w:val="22"/>
          <w:lang w:val="en-GB"/>
        </w:rPr>
        <w:t>.</w:t>
      </w:r>
    </w:p>
    <w:p w14:paraId="1BCD81C6" w14:textId="77777777" w:rsidR="00AD335E" w:rsidRPr="00691B96" w:rsidRDefault="00AD335E" w:rsidP="00A22149">
      <w:pPr>
        <w:pStyle w:val="BodyText2"/>
        <w:spacing w:after="0" w:line="240" w:lineRule="auto"/>
        <w:ind w:left="426"/>
        <w:rPr>
          <w:rFonts w:asciiTheme="minorHAnsi" w:hAnsiTheme="minorHAnsi" w:cstheme="minorHAnsi"/>
          <w:color w:val="173550"/>
          <w:sz w:val="22"/>
          <w:szCs w:val="22"/>
          <w:lang w:val="en-GB"/>
        </w:rPr>
      </w:pPr>
    </w:p>
    <w:p w14:paraId="5003876D" w14:textId="6A8FEE48" w:rsidR="00B764A0" w:rsidRPr="00691B96" w:rsidRDefault="00B764A0" w:rsidP="00A22149">
      <w:pPr>
        <w:pStyle w:val="NoSpacing"/>
        <w:ind w:left="426" w:right="260"/>
        <w:jc w:val="both"/>
        <w:rPr>
          <w:rFonts w:asciiTheme="minorHAnsi" w:hAnsiTheme="minorHAnsi" w:cstheme="minorHAnsi"/>
          <w:b/>
          <w:color w:val="173550"/>
        </w:rPr>
      </w:pPr>
      <w:r w:rsidRPr="00691B96">
        <w:rPr>
          <w:rFonts w:asciiTheme="minorHAnsi" w:hAnsiTheme="minorHAnsi" w:cstheme="minorHAnsi"/>
          <w:b/>
          <w:color w:val="173550"/>
        </w:rPr>
        <w:t>Mini-Competition</w:t>
      </w:r>
    </w:p>
    <w:p w14:paraId="6CA70B1A" w14:textId="77777777" w:rsidR="00AD335E" w:rsidRPr="00691B96" w:rsidRDefault="00AD335E" w:rsidP="00A22149">
      <w:pPr>
        <w:pStyle w:val="BodyText2"/>
        <w:spacing w:after="0" w:line="240" w:lineRule="auto"/>
        <w:ind w:left="426"/>
        <w:rPr>
          <w:rFonts w:asciiTheme="minorHAnsi" w:hAnsiTheme="minorHAnsi" w:cstheme="minorHAnsi"/>
          <w:color w:val="173550"/>
          <w:sz w:val="22"/>
          <w:szCs w:val="22"/>
          <w:lang w:val="en-GB"/>
        </w:rPr>
      </w:pPr>
    </w:p>
    <w:p w14:paraId="5F61D8A8" w14:textId="51EB9B06" w:rsidR="00AD335E" w:rsidRPr="00691B96" w:rsidRDefault="00AD335E" w:rsidP="00A22149">
      <w:pPr>
        <w:pStyle w:val="BodyText2"/>
        <w:spacing w:after="0" w:line="240" w:lineRule="auto"/>
        <w:ind w:left="426"/>
        <w:rPr>
          <w:rFonts w:asciiTheme="minorHAnsi" w:hAnsiTheme="minorHAnsi" w:cstheme="minorHAnsi"/>
          <w:color w:val="173550"/>
          <w:sz w:val="22"/>
          <w:szCs w:val="22"/>
          <w:lang w:val="en-GB"/>
        </w:rPr>
      </w:pPr>
      <w:r w:rsidRPr="00691B96">
        <w:rPr>
          <w:rFonts w:asciiTheme="minorHAnsi" w:hAnsiTheme="minorHAnsi" w:cstheme="minorHAnsi"/>
          <w:color w:val="173550"/>
          <w:sz w:val="22"/>
          <w:szCs w:val="22"/>
          <w:lang w:val="en-GB"/>
        </w:rPr>
        <w:t xml:space="preserve">Mini-competitions </w:t>
      </w:r>
      <w:r w:rsidR="00836208">
        <w:rPr>
          <w:rFonts w:asciiTheme="minorHAnsi" w:hAnsiTheme="minorHAnsi" w:cstheme="minorHAnsi"/>
          <w:color w:val="173550"/>
          <w:sz w:val="22"/>
          <w:szCs w:val="22"/>
          <w:lang w:val="en-GB"/>
        </w:rPr>
        <w:t>must</w:t>
      </w:r>
      <w:r w:rsidRPr="00691B96">
        <w:rPr>
          <w:rFonts w:asciiTheme="minorHAnsi" w:hAnsiTheme="minorHAnsi" w:cstheme="minorHAnsi"/>
          <w:color w:val="173550"/>
          <w:sz w:val="22"/>
          <w:szCs w:val="22"/>
          <w:lang w:val="en-GB"/>
        </w:rPr>
        <w:t xml:space="preserve"> be carried out for ad-hoc </w:t>
      </w:r>
      <w:r w:rsidRPr="00AE2D9D">
        <w:rPr>
          <w:rFonts w:asciiTheme="minorHAnsi" w:hAnsiTheme="minorHAnsi" w:cstheme="minorHAnsi"/>
          <w:color w:val="27467D"/>
          <w:sz w:val="22"/>
          <w:szCs w:val="22"/>
          <w:lang w:val="en-GB"/>
        </w:rPr>
        <w:t xml:space="preserve">requirements or for ongoing call-off contracts. </w:t>
      </w:r>
      <w:r w:rsidRPr="00691B96">
        <w:rPr>
          <w:rFonts w:asciiTheme="minorHAnsi" w:hAnsiTheme="minorHAnsi" w:cstheme="minorHAnsi"/>
          <w:color w:val="173550"/>
          <w:sz w:val="22"/>
          <w:szCs w:val="22"/>
          <w:lang w:val="en-GB"/>
        </w:rPr>
        <w:t xml:space="preserve">The maximum period for </w:t>
      </w:r>
      <w:r w:rsidR="00F32487" w:rsidRPr="00691B96">
        <w:rPr>
          <w:rFonts w:asciiTheme="minorHAnsi" w:hAnsiTheme="minorHAnsi" w:cstheme="minorHAnsi"/>
          <w:color w:val="173550"/>
          <w:sz w:val="22"/>
          <w:szCs w:val="22"/>
        </w:rPr>
        <w:t xml:space="preserve">Public </w:t>
      </w:r>
      <w:r w:rsidR="00F41834">
        <w:rPr>
          <w:rFonts w:asciiTheme="minorHAnsi" w:hAnsiTheme="minorHAnsi" w:cstheme="minorHAnsi"/>
          <w:color w:val="173550"/>
          <w:sz w:val="22"/>
          <w:szCs w:val="22"/>
        </w:rPr>
        <w:t>Authorities</w:t>
      </w:r>
      <w:r w:rsidR="00F32487" w:rsidRPr="00691B96">
        <w:rPr>
          <w:rFonts w:asciiTheme="minorHAnsi" w:hAnsiTheme="minorHAnsi" w:cstheme="minorHAnsi"/>
          <w:color w:val="173550"/>
          <w:sz w:val="22"/>
          <w:szCs w:val="22"/>
        </w:rPr>
        <w:t xml:space="preserve"> </w:t>
      </w:r>
      <w:r w:rsidRPr="00691B96">
        <w:rPr>
          <w:rFonts w:asciiTheme="minorHAnsi" w:hAnsiTheme="minorHAnsi" w:cstheme="minorHAnsi"/>
          <w:color w:val="173550"/>
          <w:sz w:val="22"/>
          <w:szCs w:val="22"/>
          <w:lang w:val="en-GB"/>
        </w:rPr>
        <w:t>who may wish to call-off from the framework is 4 years.</w:t>
      </w:r>
    </w:p>
    <w:p w14:paraId="47C19ABE" w14:textId="77777777" w:rsidR="00AD335E" w:rsidRPr="00691B96" w:rsidRDefault="00AD335E" w:rsidP="00A22149">
      <w:pPr>
        <w:pStyle w:val="BodyText2"/>
        <w:spacing w:after="0" w:line="240" w:lineRule="auto"/>
        <w:ind w:left="426"/>
        <w:rPr>
          <w:rFonts w:asciiTheme="minorHAnsi" w:hAnsiTheme="minorHAnsi" w:cstheme="minorHAnsi"/>
          <w:color w:val="173550"/>
          <w:sz w:val="22"/>
          <w:szCs w:val="22"/>
          <w:lang w:val="en-GB"/>
        </w:rPr>
      </w:pPr>
    </w:p>
    <w:p w14:paraId="695A5292" w14:textId="0DB7CB38" w:rsidR="00AD335E" w:rsidRPr="00691B96" w:rsidRDefault="00213471" w:rsidP="00A22149">
      <w:pPr>
        <w:pStyle w:val="BodyText2"/>
        <w:spacing w:after="0" w:line="240" w:lineRule="auto"/>
        <w:ind w:left="426"/>
        <w:rPr>
          <w:rFonts w:asciiTheme="minorHAnsi" w:hAnsiTheme="minorHAnsi" w:cstheme="minorHAnsi"/>
          <w:color w:val="173550"/>
          <w:sz w:val="22"/>
          <w:szCs w:val="22"/>
          <w:lang w:val="en-GB"/>
        </w:rPr>
      </w:pPr>
      <w:r w:rsidRPr="00691B96">
        <w:rPr>
          <w:rFonts w:asciiTheme="minorHAnsi" w:hAnsiTheme="minorHAnsi" w:cstheme="minorHAnsi"/>
          <w:color w:val="173550"/>
          <w:sz w:val="22"/>
          <w:szCs w:val="22"/>
        </w:rPr>
        <w:t xml:space="preserve">Public </w:t>
      </w:r>
      <w:r>
        <w:rPr>
          <w:rFonts w:asciiTheme="minorHAnsi" w:hAnsiTheme="minorHAnsi" w:cstheme="minorHAnsi"/>
          <w:color w:val="173550"/>
          <w:sz w:val="22"/>
          <w:szCs w:val="22"/>
        </w:rPr>
        <w:t xml:space="preserve">Authorities </w:t>
      </w:r>
      <w:r w:rsidR="00AD335E" w:rsidRPr="00691B96">
        <w:rPr>
          <w:rFonts w:asciiTheme="minorHAnsi" w:hAnsiTheme="minorHAnsi" w:cstheme="minorHAnsi"/>
          <w:color w:val="173550"/>
          <w:sz w:val="22"/>
          <w:szCs w:val="22"/>
          <w:lang w:val="en-GB"/>
        </w:rPr>
        <w:t>will be required to invite all Suppliers in the framework to mini competitions that are able to service their area.</w:t>
      </w:r>
      <w:r w:rsidR="003B3046" w:rsidRPr="003B3046">
        <w:t xml:space="preserve"> </w:t>
      </w:r>
      <w:r w:rsidR="003B3046">
        <w:rPr>
          <w:rFonts w:asciiTheme="minorHAnsi" w:hAnsiTheme="minorHAnsi" w:cstheme="minorHAnsi"/>
          <w:color w:val="173550"/>
          <w:sz w:val="22"/>
          <w:szCs w:val="22"/>
          <w:lang w:val="en-GB"/>
        </w:rPr>
        <w:t>It is advised to give notice to Suppliers</w:t>
      </w:r>
      <w:r w:rsidR="003B3046" w:rsidRPr="003B3046">
        <w:rPr>
          <w:rFonts w:asciiTheme="minorHAnsi" w:hAnsiTheme="minorHAnsi" w:cstheme="minorHAnsi"/>
          <w:color w:val="173550"/>
          <w:sz w:val="22"/>
          <w:szCs w:val="22"/>
          <w:lang w:val="en-GB"/>
        </w:rPr>
        <w:t xml:space="preserve"> in advance of posting opportunities so they can be prepared.</w:t>
      </w:r>
    </w:p>
    <w:p w14:paraId="491EAC4A" w14:textId="77777777" w:rsidR="00AD335E" w:rsidRPr="00691B96" w:rsidRDefault="00AD335E" w:rsidP="00A22149">
      <w:pPr>
        <w:pStyle w:val="BodyText2"/>
        <w:spacing w:after="0" w:line="240" w:lineRule="auto"/>
        <w:ind w:left="426"/>
        <w:rPr>
          <w:rFonts w:asciiTheme="minorHAnsi" w:hAnsiTheme="minorHAnsi" w:cstheme="minorHAnsi"/>
          <w:color w:val="173550"/>
          <w:sz w:val="22"/>
          <w:szCs w:val="22"/>
          <w:lang w:val="en-GB"/>
        </w:rPr>
      </w:pPr>
    </w:p>
    <w:p w14:paraId="38C47963" w14:textId="7FE2B725" w:rsidR="00AD335E" w:rsidRPr="00691B96" w:rsidRDefault="00213471" w:rsidP="00A22149">
      <w:pPr>
        <w:pStyle w:val="BodyText2"/>
        <w:spacing w:after="0" w:line="240" w:lineRule="auto"/>
        <w:ind w:left="426"/>
        <w:rPr>
          <w:rFonts w:asciiTheme="minorHAnsi" w:hAnsiTheme="minorHAnsi" w:cstheme="minorHAnsi"/>
          <w:color w:val="173550"/>
          <w:sz w:val="22"/>
          <w:szCs w:val="22"/>
          <w:lang w:val="en-GB"/>
        </w:rPr>
      </w:pPr>
      <w:r w:rsidRPr="00691B96">
        <w:rPr>
          <w:rFonts w:asciiTheme="minorHAnsi" w:hAnsiTheme="minorHAnsi" w:cstheme="minorHAnsi"/>
          <w:color w:val="173550"/>
          <w:sz w:val="22"/>
          <w:szCs w:val="22"/>
        </w:rPr>
        <w:t xml:space="preserve">Public </w:t>
      </w:r>
      <w:r>
        <w:rPr>
          <w:rFonts w:asciiTheme="minorHAnsi" w:hAnsiTheme="minorHAnsi" w:cstheme="minorHAnsi"/>
          <w:color w:val="173550"/>
          <w:sz w:val="22"/>
          <w:szCs w:val="22"/>
        </w:rPr>
        <w:t xml:space="preserve">Authorities </w:t>
      </w:r>
      <w:r w:rsidR="004E3A2A" w:rsidRPr="00691B96">
        <w:rPr>
          <w:rFonts w:asciiTheme="minorHAnsi" w:hAnsiTheme="minorHAnsi" w:cstheme="minorHAnsi"/>
          <w:color w:val="173550"/>
          <w:sz w:val="22"/>
          <w:szCs w:val="22"/>
          <w:lang w:val="en-GB"/>
        </w:rPr>
        <w:t xml:space="preserve">should </w:t>
      </w:r>
      <w:r w:rsidR="00AD335E" w:rsidRPr="00691B96">
        <w:rPr>
          <w:rFonts w:asciiTheme="minorHAnsi" w:hAnsiTheme="minorHAnsi" w:cstheme="minorHAnsi"/>
          <w:color w:val="173550"/>
          <w:sz w:val="22"/>
          <w:szCs w:val="22"/>
          <w:lang w:val="en-GB"/>
        </w:rPr>
        <w:t>use their own mini-competition templates and e-tendering systems.</w:t>
      </w:r>
    </w:p>
    <w:p w14:paraId="64719105" w14:textId="77777777" w:rsidR="00AD335E" w:rsidRPr="00691B96" w:rsidRDefault="00AD335E" w:rsidP="00A22149">
      <w:pPr>
        <w:pStyle w:val="BodyText2"/>
        <w:spacing w:after="0" w:line="240" w:lineRule="auto"/>
        <w:ind w:left="426"/>
        <w:rPr>
          <w:rFonts w:asciiTheme="minorHAnsi" w:hAnsiTheme="minorHAnsi" w:cstheme="minorHAnsi"/>
          <w:color w:val="173550"/>
          <w:sz w:val="22"/>
          <w:szCs w:val="22"/>
          <w:lang w:val="en-GB"/>
        </w:rPr>
      </w:pPr>
    </w:p>
    <w:p w14:paraId="31010A47" w14:textId="0FF412D3" w:rsidR="003B3046" w:rsidRPr="00691B96" w:rsidRDefault="00AD335E" w:rsidP="003B3046">
      <w:pPr>
        <w:pStyle w:val="BodyText2"/>
        <w:spacing w:after="0" w:line="240" w:lineRule="auto"/>
        <w:ind w:left="426"/>
        <w:rPr>
          <w:rFonts w:asciiTheme="minorHAnsi" w:hAnsiTheme="minorHAnsi" w:cstheme="minorHAnsi"/>
          <w:color w:val="173550"/>
          <w:sz w:val="22"/>
          <w:szCs w:val="22"/>
          <w:lang w:val="en-GB"/>
        </w:rPr>
      </w:pPr>
      <w:r w:rsidRPr="00691B96">
        <w:rPr>
          <w:rFonts w:asciiTheme="minorHAnsi" w:hAnsiTheme="minorHAnsi" w:cstheme="minorHAnsi"/>
          <w:color w:val="173550"/>
          <w:sz w:val="22"/>
          <w:szCs w:val="22"/>
          <w:lang w:val="en-GB"/>
        </w:rPr>
        <w:t>All documentation must include the reference number for this framework agreement.</w:t>
      </w:r>
    </w:p>
    <w:p w14:paraId="5CCFD57B" w14:textId="77777777" w:rsidR="00AD335E" w:rsidRPr="00691B96" w:rsidRDefault="00AD335E" w:rsidP="00A22149">
      <w:pPr>
        <w:pStyle w:val="BodyText2"/>
        <w:spacing w:after="0" w:line="240" w:lineRule="auto"/>
        <w:ind w:left="426"/>
        <w:rPr>
          <w:rFonts w:asciiTheme="minorHAnsi" w:hAnsiTheme="minorHAnsi" w:cstheme="minorHAnsi"/>
          <w:color w:val="173550"/>
          <w:sz w:val="22"/>
          <w:szCs w:val="22"/>
          <w:lang w:val="en-GB"/>
        </w:rPr>
      </w:pPr>
    </w:p>
    <w:p w14:paraId="554F8355" w14:textId="04C33824" w:rsidR="00AD335E" w:rsidRDefault="00213471" w:rsidP="00A22149">
      <w:pPr>
        <w:pStyle w:val="BodyText2"/>
        <w:spacing w:after="0" w:line="240" w:lineRule="auto"/>
        <w:ind w:left="426"/>
        <w:rPr>
          <w:rFonts w:asciiTheme="minorHAnsi" w:hAnsiTheme="minorHAnsi" w:cstheme="minorHAnsi"/>
          <w:color w:val="173550"/>
          <w:sz w:val="22"/>
          <w:szCs w:val="22"/>
          <w:lang w:val="en-GB"/>
        </w:rPr>
      </w:pPr>
      <w:r w:rsidRPr="00691B96">
        <w:rPr>
          <w:rFonts w:asciiTheme="minorHAnsi" w:hAnsiTheme="minorHAnsi" w:cstheme="minorHAnsi"/>
          <w:color w:val="173550"/>
          <w:sz w:val="22"/>
          <w:szCs w:val="22"/>
        </w:rPr>
        <w:t xml:space="preserve">Public </w:t>
      </w:r>
      <w:r>
        <w:rPr>
          <w:rFonts w:asciiTheme="minorHAnsi" w:hAnsiTheme="minorHAnsi" w:cstheme="minorHAnsi"/>
          <w:color w:val="173550"/>
          <w:sz w:val="22"/>
          <w:szCs w:val="22"/>
        </w:rPr>
        <w:t xml:space="preserve">Authorities </w:t>
      </w:r>
      <w:r w:rsidR="00AD335E" w:rsidRPr="00691B96">
        <w:rPr>
          <w:rFonts w:asciiTheme="minorHAnsi" w:hAnsiTheme="minorHAnsi" w:cstheme="minorHAnsi"/>
          <w:color w:val="173550"/>
          <w:sz w:val="22"/>
          <w:szCs w:val="22"/>
          <w:lang w:val="en-GB"/>
        </w:rPr>
        <w:t>carrying out mini-competitions</w:t>
      </w:r>
      <w:r w:rsidR="00733633">
        <w:rPr>
          <w:rFonts w:asciiTheme="minorHAnsi" w:hAnsiTheme="minorHAnsi" w:cstheme="minorHAnsi"/>
          <w:color w:val="173550"/>
          <w:sz w:val="22"/>
          <w:szCs w:val="22"/>
          <w:lang w:val="en-GB"/>
        </w:rPr>
        <w:t xml:space="preserve"> must refer to </w:t>
      </w:r>
      <w:r w:rsidR="00F66A55">
        <w:rPr>
          <w:rFonts w:asciiTheme="minorHAnsi" w:hAnsiTheme="minorHAnsi" w:cstheme="minorHAnsi"/>
          <w:color w:val="173550"/>
          <w:sz w:val="22"/>
          <w:szCs w:val="22"/>
          <w:lang w:val="en-GB"/>
        </w:rPr>
        <w:t>the Procurement Act 2023</w:t>
      </w:r>
      <w:r w:rsidR="00733633">
        <w:rPr>
          <w:rFonts w:asciiTheme="minorHAnsi" w:hAnsiTheme="minorHAnsi" w:cstheme="minorHAnsi"/>
          <w:color w:val="173550"/>
          <w:sz w:val="22"/>
          <w:szCs w:val="22"/>
          <w:lang w:val="en-GB"/>
        </w:rPr>
        <w:t xml:space="preserve"> if considering </w:t>
      </w:r>
      <w:r w:rsidR="00733633" w:rsidRPr="00691B96">
        <w:rPr>
          <w:rFonts w:asciiTheme="minorHAnsi" w:hAnsiTheme="minorHAnsi" w:cstheme="minorHAnsi"/>
          <w:color w:val="173550"/>
          <w:sz w:val="22"/>
          <w:szCs w:val="22"/>
          <w:lang w:val="en-GB"/>
        </w:rPr>
        <w:t>making</w:t>
      </w:r>
      <w:r w:rsidR="00733633">
        <w:rPr>
          <w:rFonts w:asciiTheme="minorHAnsi" w:hAnsiTheme="minorHAnsi" w:cstheme="minorHAnsi"/>
          <w:color w:val="173550"/>
          <w:sz w:val="22"/>
          <w:szCs w:val="22"/>
          <w:lang w:val="en-GB"/>
        </w:rPr>
        <w:t xml:space="preserve"> </w:t>
      </w:r>
      <w:r w:rsidR="00AE0827" w:rsidRPr="00691B96">
        <w:rPr>
          <w:rFonts w:asciiTheme="minorHAnsi" w:hAnsiTheme="minorHAnsi" w:cstheme="minorHAnsi"/>
          <w:color w:val="173550"/>
          <w:sz w:val="22"/>
          <w:szCs w:val="22"/>
          <w:lang w:val="en-GB"/>
        </w:rPr>
        <w:t>variations to the call-off terms and conditions</w:t>
      </w:r>
      <w:r w:rsidR="002A4A7A">
        <w:rPr>
          <w:rFonts w:asciiTheme="minorHAnsi" w:hAnsiTheme="minorHAnsi" w:cstheme="minorHAnsi"/>
          <w:color w:val="173550"/>
          <w:sz w:val="22"/>
          <w:szCs w:val="22"/>
          <w:lang w:val="en-GB"/>
        </w:rPr>
        <w:t>.</w:t>
      </w:r>
      <w:r w:rsidR="00AD335E" w:rsidRPr="00691B96">
        <w:rPr>
          <w:rFonts w:asciiTheme="minorHAnsi" w:hAnsiTheme="minorHAnsi" w:cstheme="minorHAnsi"/>
          <w:color w:val="173550"/>
          <w:sz w:val="22"/>
          <w:szCs w:val="22"/>
          <w:lang w:val="en-GB"/>
        </w:rPr>
        <w:t xml:space="preserve"> </w:t>
      </w:r>
      <w:r w:rsidR="00733633">
        <w:rPr>
          <w:rFonts w:asciiTheme="minorHAnsi" w:hAnsiTheme="minorHAnsi" w:cstheme="minorHAnsi"/>
          <w:color w:val="173550"/>
          <w:sz w:val="22"/>
          <w:szCs w:val="22"/>
          <w:lang w:val="en-GB"/>
        </w:rPr>
        <w:t xml:space="preserve">Any variations required </w:t>
      </w:r>
      <w:r w:rsidR="00E65261">
        <w:rPr>
          <w:rFonts w:asciiTheme="minorHAnsi" w:hAnsiTheme="minorHAnsi" w:cstheme="minorHAnsi"/>
          <w:color w:val="173550"/>
          <w:sz w:val="22"/>
          <w:szCs w:val="22"/>
          <w:lang w:val="en-GB"/>
        </w:rPr>
        <w:t xml:space="preserve">must </w:t>
      </w:r>
      <w:r w:rsidR="00FF6EA8" w:rsidRPr="00691B96">
        <w:rPr>
          <w:rFonts w:asciiTheme="minorHAnsi" w:hAnsiTheme="minorHAnsi" w:cstheme="minorHAnsi"/>
          <w:color w:val="173550"/>
          <w:sz w:val="22"/>
          <w:szCs w:val="22"/>
          <w:lang w:val="en-GB"/>
        </w:rPr>
        <w:t>be</w:t>
      </w:r>
      <w:r w:rsidR="00AD335E" w:rsidRPr="00691B96">
        <w:rPr>
          <w:rFonts w:asciiTheme="minorHAnsi" w:hAnsiTheme="minorHAnsi" w:cstheme="minorHAnsi"/>
          <w:color w:val="173550"/>
          <w:sz w:val="22"/>
          <w:szCs w:val="22"/>
          <w:lang w:val="en-GB"/>
        </w:rPr>
        <w:t xml:space="preserve"> add</w:t>
      </w:r>
      <w:r w:rsidR="00FF6EA8" w:rsidRPr="00691B96">
        <w:rPr>
          <w:rFonts w:asciiTheme="minorHAnsi" w:hAnsiTheme="minorHAnsi" w:cstheme="minorHAnsi"/>
          <w:color w:val="173550"/>
          <w:sz w:val="22"/>
          <w:szCs w:val="22"/>
          <w:lang w:val="en-GB"/>
        </w:rPr>
        <w:t>ed</w:t>
      </w:r>
      <w:r w:rsidR="00AD335E" w:rsidRPr="00691B96">
        <w:rPr>
          <w:rFonts w:asciiTheme="minorHAnsi" w:hAnsiTheme="minorHAnsi" w:cstheme="minorHAnsi"/>
          <w:color w:val="173550"/>
          <w:sz w:val="22"/>
          <w:szCs w:val="22"/>
          <w:lang w:val="en-GB"/>
        </w:rPr>
        <w:t xml:space="preserve"> to the Variation section of the Call-off Order </w:t>
      </w:r>
      <w:r w:rsidR="00FF6EA8" w:rsidRPr="00691B96">
        <w:rPr>
          <w:rFonts w:asciiTheme="minorHAnsi" w:hAnsiTheme="minorHAnsi" w:cstheme="minorHAnsi"/>
          <w:color w:val="173550"/>
          <w:sz w:val="22"/>
          <w:szCs w:val="22"/>
          <w:lang w:val="en-GB"/>
        </w:rPr>
        <w:t>Form</w:t>
      </w:r>
      <w:r w:rsidR="00733633">
        <w:rPr>
          <w:rFonts w:asciiTheme="minorHAnsi" w:hAnsiTheme="minorHAnsi" w:cstheme="minorHAnsi"/>
          <w:color w:val="173550"/>
          <w:sz w:val="22"/>
          <w:szCs w:val="22"/>
          <w:lang w:val="en-GB"/>
        </w:rPr>
        <w:t xml:space="preserve">. </w:t>
      </w:r>
    </w:p>
    <w:p w14:paraId="529C6E86" w14:textId="77777777" w:rsidR="006C5B03" w:rsidRDefault="006C5B03" w:rsidP="00A22149">
      <w:pPr>
        <w:pStyle w:val="BodyText2"/>
        <w:spacing w:after="0" w:line="240" w:lineRule="auto"/>
        <w:ind w:left="426"/>
        <w:rPr>
          <w:rFonts w:asciiTheme="minorHAnsi" w:hAnsiTheme="minorHAnsi" w:cstheme="minorHAnsi"/>
          <w:color w:val="173550"/>
          <w:sz w:val="22"/>
          <w:szCs w:val="22"/>
          <w:lang w:val="en-GB"/>
        </w:rPr>
      </w:pPr>
    </w:p>
    <w:p w14:paraId="48171599" w14:textId="40063F1D" w:rsidR="006C5B03" w:rsidRPr="00691B96" w:rsidRDefault="006C5B03" w:rsidP="00A22149">
      <w:pPr>
        <w:pStyle w:val="BodyText2"/>
        <w:spacing w:after="0" w:line="240" w:lineRule="auto"/>
        <w:ind w:left="426"/>
        <w:rPr>
          <w:rFonts w:asciiTheme="minorHAnsi" w:hAnsiTheme="minorHAnsi" w:cstheme="minorHAnsi"/>
          <w:color w:val="173550"/>
          <w:sz w:val="22"/>
          <w:szCs w:val="22"/>
          <w:lang w:val="en-GB"/>
        </w:rPr>
      </w:pPr>
      <w:r w:rsidRPr="00C50811">
        <w:rPr>
          <w:rFonts w:asciiTheme="minorHAnsi" w:hAnsiTheme="minorHAnsi" w:cstheme="minorHAnsi"/>
          <w:color w:val="173550"/>
          <w:sz w:val="22"/>
          <w:szCs w:val="22"/>
          <w:lang w:val="en-GB"/>
        </w:rPr>
        <w:t xml:space="preserve">The call-off contract terms </w:t>
      </w:r>
      <w:r w:rsidR="00AA44C1" w:rsidRPr="00C50811">
        <w:rPr>
          <w:rFonts w:asciiTheme="minorHAnsi" w:hAnsiTheme="minorHAnsi" w:cstheme="minorHAnsi"/>
          <w:color w:val="173550"/>
          <w:sz w:val="22"/>
          <w:szCs w:val="22"/>
          <w:lang w:val="en-GB"/>
        </w:rPr>
        <w:t>may</w:t>
      </w:r>
      <w:r w:rsidRPr="00C50811">
        <w:rPr>
          <w:rFonts w:asciiTheme="minorHAnsi" w:hAnsiTheme="minorHAnsi" w:cstheme="minorHAnsi"/>
          <w:color w:val="173550"/>
          <w:sz w:val="22"/>
          <w:szCs w:val="22"/>
          <w:lang w:val="en-GB"/>
        </w:rPr>
        <w:t xml:space="preserve"> not </w:t>
      </w:r>
      <w:proofErr w:type="gramStart"/>
      <w:r w:rsidR="00AA44C1" w:rsidRPr="00C50811">
        <w:rPr>
          <w:rFonts w:asciiTheme="minorHAnsi" w:hAnsiTheme="minorHAnsi" w:cstheme="minorHAnsi"/>
          <w:color w:val="173550"/>
          <w:sz w:val="22"/>
          <w:szCs w:val="22"/>
          <w:lang w:val="en-GB"/>
        </w:rPr>
        <w:t xml:space="preserve">adequately </w:t>
      </w:r>
      <w:r w:rsidRPr="00C50811">
        <w:rPr>
          <w:rFonts w:asciiTheme="minorHAnsi" w:hAnsiTheme="minorHAnsi" w:cstheme="minorHAnsi"/>
          <w:color w:val="173550"/>
          <w:sz w:val="22"/>
          <w:szCs w:val="22"/>
          <w:lang w:val="en-GB"/>
        </w:rPr>
        <w:t xml:space="preserve"> cover</w:t>
      </w:r>
      <w:proofErr w:type="gramEnd"/>
      <w:r w:rsidRPr="00C50811">
        <w:rPr>
          <w:rFonts w:asciiTheme="minorHAnsi" w:hAnsiTheme="minorHAnsi" w:cstheme="minorHAnsi"/>
          <w:color w:val="173550"/>
          <w:sz w:val="22"/>
          <w:szCs w:val="22"/>
          <w:lang w:val="en-GB"/>
        </w:rPr>
        <w:t xml:space="preserve"> servicing, repair and maintenance packages</w:t>
      </w:r>
      <w:r w:rsidR="00AA44C1" w:rsidRPr="00C50811">
        <w:rPr>
          <w:rFonts w:asciiTheme="minorHAnsi" w:hAnsiTheme="minorHAnsi" w:cstheme="minorHAnsi"/>
          <w:color w:val="173550"/>
          <w:sz w:val="22"/>
          <w:szCs w:val="22"/>
          <w:lang w:val="en-GB"/>
        </w:rPr>
        <w:t xml:space="preserve"> and trade-ins for </w:t>
      </w:r>
      <w:proofErr w:type="gramStart"/>
      <w:r w:rsidR="00AA44C1" w:rsidRPr="00C50811">
        <w:rPr>
          <w:rFonts w:asciiTheme="minorHAnsi" w:hAnsiTheme="minorHAnsi" w:cstheme="minorHAnsi"/>
          <w:color w:val="173550"/>
          <w:sz w:val="22"/>
          <w:szCs w:val="22"/>
          <w:lang w:val="en-GB"/>
        </w:rPr>
        <w:t>example</w:t>
      </w:r>
      <w:r w:rsidRPr="00C50811">
        <w:rPr>
          <w:rFonts w:asciiTheme="minorHAnsi" w:hAnsiTheme="minorHAnsi" w:cstheme="minorHAnsi"/>
          <w:color w:val="173550"/>
          <w:sz w:val="22"/>
          <w:szCs w:val="22"/>
          <w:lang w:val="en-GB"/>
        </w:rPr>
        <w:t>;</w:t>
      </w:r>
      <w:proofErr w:type="gramEnd"/>
      <w:r w:rsidRPr="00C50811">
        <w:rPr>
          <w:rFonts w:asciiTheme="minorHAnsi" w:hAnsiTheme="minorHAnsi" w:cstheme="minorHAnsi"/>
          <w:color w:val="173550"/>
          <w:sz w:val="22"/>
          <w:szCs w:val="22"/>
          <w:lang w:val="en-GB"/>
        </w:rPr>
        <w:t xml:space="preserve"> so the</w:t>
      </w:r>
      <w:r w:rsidR="00AA44C1" w:rsidRPr="00C50811">
        <w:rPr>
          <w:rFonts w:asciiTheme="minorHAnsi" w:hAnsiTheme="minorHAnsi" w:cstheme="minorHAnsi"/>
          <w:color w:val="173550"/>
          <w:sz w:val="22"/>
          <w:szCs w:val="22"/>
          <w:lang w:val="en-GB"/>
        </w:rPr>
        <w:t xml:space="preserve"> terms</w:t>
      </w:r>
      <w:r w:rsidRPr="00C50811">
        <w:rPr>
          <w:rFonts w:asciiTheme="minorHAnsi" w:hAnsiTheme="minorHAnsi" w:cstheme="minorHAnsi"/>
          <w:color w:val="173550"/>
          <w:sz w:val="22"/>
          <w:szCs w:val="22"/>
          <w:lang w:val="en-GB"/>
        </w:rPr>
        <w:t xml:space="preserve"> will need to be </w:t>
      </w:r>
      <w:r w:rsidR="00661C19" w:rsidRPr="00C50811">
        <w:rPr>
          <w:rFonts w:asciiTheme="minorHAnsi" w:hAnsiTheme="minorHAnsi" w:cstheme="minorHAnsi"/>
          <w:color w:val="173550"/>
          <w:sz w:val="22"/>
          <w:szCs w:val="22"/>
          <w:lang w:val="en-GB"/>
        </w:rPr>
        <w:t>supplemented</w:t>
      </w:r>
      <w:r w:rsidRPr="00C50811">
        <w:rPr>
          <w:rFonts w:asciiTheme="minorHAnsi" w:hAnsiTheme="minorHAnsi" w:cstheme="minorHAnsi"/>
          <w:color w:val="173550"/>
          <w:sz w:val="22"/>
          <w:szCs w:val="22"/>
          <w:lang w:val="en-GB"/>
        </w:rPr>
        <w:t xml:space="preserve"> during a call-off or be requested from the suppliers as part of the supplementary tender</w:t>
      </w:r>
      <w:r w:rsidR="00661C19" w:rsidRPr="00C50811">
        <w:rPr>
          <w:rFonts w:asciiTheme="minorHAnsi" w:hAnsiTheme="minorHAnsi" w:cstheme="minorHAnsi"/>
          <w:color w:val="173550"/>
          <w:sz w:val="22"/>
          <w:szCs w:val="22"/>
          <w:lang w:val="en-GB"/>
        </w:rPr>
        <w:t>.</w:t>
      </w:r>
    </w:p>
    <w:p w14:paraId="666E3A4E" w14:textId="77777777" w:rsidR="00AD335E" w:rsidRPr="00691B96" w:rsidRDefault="00AD335E" w:rsidP="00A22149">
      <w:pPr>
        <w:pStyle w:val="BodyText2"/>
        <w:spacing w:after="0" w:line="240" w:lineRule="auto"/>
        <w:ind w:left="426"/>
        <w:rPr>
          <w:rFonts w:asciiTheme="minorHAnsi" w:hAnsiTheme="minorHAnsi" w:cstheme="minorHAnsi"/>
          <w:color w:val="173550"/>
          <w:sz w:val="22"/>
          <w:szCs w:val="22"/>
          <w:lang w:val="en-GB"/>
        </w:rPr>
      </w:pPr>
    </w:p>
    <w:p w14:paraId="530998FC" w14:textId="2D66FAE7" w:rsidR="00907627" w:rsidRDefault="000B4771" w:rsidP="00907627">
      <w:pPr>
        <w:pStyle w:val="NoSpacing"/>
        <w:ind w:left="426" w:right="260"/>
        <w:jc w:val="both"/>
        <w:rPr>
          <w:rFonts w:asciiTheme="minorHAnsi" w:hAnsiTheme="minorHAnsi" w:cstheme="minorHAnsi"/>
        </w:rPr>
      </w:pPr>
      <w:r w:rsidRPr="00691B96">
        <w:rPr>
          <w:rFonts w:asciiTheme="minorHAnsi" w:hAnsiTheme="minorHAnsi" w:cstheme="minorHAnsi"/>
          <w:color w:val="173550"/>
        </w:rPr>
        <w:t xml:space="preserve">Once the </w:t>
      </w:r>
      <w:r w:rsidR="00213471" w:rsidRPr="00691B96">
        <w:rPr>
          <w:rFonts w:asciiTheme="minorHAnsi" w:hAnsiTheme="minorHAnsi" w:cstheme="minorHAnsi"/>
          <w:color w:val="173550"/>
        </w:rPr>
        <w:t xml:space="preserve">Public </w:t>
      </w:r>
      <w:r w:rsidR="00213471">
        <w:rPr>
          <w:rFonts w:asciiTheme="minorHAnsi" w:hAnsiTheme="minorHAnsi" w:cstheme="minorHAnsi"/>
          <w:color w:val="173550"/>
        </w:rPr>
        <w:t xml:space="preserve">Authority </w:t>
      </w:r>
      <w:r w:rsidRPr="00691B96">
        <w:rPr>
          <w:rFonts w:asciiTheme="minorHAnsi" w:hAnsiTheme="minorHAnsi" w:cstheme="minorHAnsi"/>
          <w:color w:val="173550"/>
        </w:rPr>
        <w:t xml:space="preserve">has evaluated the further competition, an award notification </w:t>
      </w:r>
      <w:r w:rsidR="00F44E8A" w:rsidRPr="00691B96">
        <w:rPr>
          <w:rFonts w:asciiTheme="minorHAnsi" w:hAnsiTheme="minorHAnsi" w:cstheme="minorHAnsi"/>
          <w:color w:val="173550"/>
        </w:rPr>
        <w:t>must</w:t>
      </w:r>
      <w:r w:rsidRPr="00691B96">
        <w:rPr>
          <w:rFonts w:asciiTheme="minorHAnsi" w:hAnsiTheme="minorHAnsi" w:cstheme="minorHAnsi"/>
          <w:color w:val="173550"/>
        </w:rPr>
        <w:t xml:space="preserve"> be sent to all </w:t>
      </w:r>
      <w:r w:rsidR="00CD605C">
        <w:rPr>
          <w:rFonts w:asciiTheme="minorHAnsi" w:hAnsiTheme="minorHAnsi" w:cstheme="minorHAnsi"/>
          <w:color w:val="173550"/>
        </w:rPr>
        <w:t xml:space="preserve">relevant </w:t>
      </w:r>
      <w:r w:rsidRPr="00691B96">
        <w:rPr>
          <w:rFonts w:asciiTheme="minorHAnsi" w:hAnsiTheme="minorHAnsi" w:cstheme="minorHAnsi"/>
          <w:color w:val="173550"/>
        </w:rPr>
        <w:t>suppliers</w:t>
      </w:r>
      <w:r w:rsidR="00F66A55">
        <w:rPr>
          <w:rFonts w:asciiTheme="minorHAnsi" w:hAnsiTheme="minorHAnsi" w:cstheme="minorHAnsi"/>
          <w:color w:val="173550"/>
        </w:rPr>
        <w:t xml:space="preserve"> and Procurement Act 2023 rules regarding transparency notices must be foll</w:t>
      </w:r>
      <w:r w:rsidR="00F66A55" w:rsidRPr="00DD1B3D">
        <w:rPr>
          <w:rFonts w:asciiTheme="minorHAnsi" w:hAnsiTheme="minorHAnsi" w:cstheme="minorHAnsi"/>
          <w:color w:val="173550"/>
        </w:rPr>
        <w:t>owed.</w:t>
      </w:r>
      <w:r w:rsidR="00907627" w:rsidRPr="00DD1B3D">
        <w:rPr>
          <w:rFonts w:asciiTheme="minorHAnsi" w:hAnsiTheme="minorHAnsi" w:cstheme="minorHAnsi"/>
          <w:color w:val="173550"/>
        </w:rPr>
        <w:t xml:space="preserve"> </w:t>
      </w:r>
      <w:r w:rsidR="00907627" w:rsidRPr="00DD1B3D">
        <w:rPr>
          <w:rFonts w:asciiTheme="minorHAnsi" w:hAnsiTheme="minorHAnsi" w:cstheme="minorHAnsi"/>
        </w:rPr>
        <w:t>Please note that Public Authorities are responsible for the publication of any required Contract Details Notice, EPP do </w:t>
      </w:r>
      <w:r w:rsidR="00907627" w:rsidRPr="00DD1B3D">
        <w:rPr>
          <w:rFonts w:asciiTheme="minorHAnsi" w:hAnsiTheme="minorHAnsi" w:cstheme="minorHAnsi"/>
          <w:b/>
          <w:bCs/>
        </w:rPr>
        <w:t>not </w:t>
      </w:r>
      <w:r w:rsidR="00907627" w:rsidRPr="00DD1B3D">
        <w:rPr>
          <w:rFonts w:asciiTheme="minorHAnsi" w:hAnsiTheme="minorHAnsi" w:cstheme="minorHAnsi"/>
        </w:rPr>
        <w:t>do this.</w:t>
      </w:r>
    </w:p>
    <w:p w14:paraId="319206F8" w14:textId="77777777" w:rsidR="000B4771" w:rsidRPr="00691B96" w:rsidRDefault="000B4771" w:rsidP="00A22149">
      <w:pPr>
        <w:pStyle w:val="BodyText2"/>
        <w:spacing w:after="0" w:line="240" w:lineRule="auto"/>
        <w:ind w:left="426"/>
        <w:rPr>
          <w:rFonts w:asciiTheme="minorHAnsi" w:hAnsiTheme="minorHAnsi" w:cstheme="minorHAnsi"/>
          <w:color w:val="173550"/>
          <w:sz w:val="22"/>
          <w:szCs w:val="22"/>
          <w:lang w:val="en-GB"/>
        </w:rPr>
      </w:pPr>
    </w:p>
    <w:p w14:paraId="2DBFA7CA" w14:textId="3E1E1153" w:rsidR="00AD335E" w:rsidRPr="00691B96" w:rsidRDefault="00AD335E" w:rsidP="00A22149">
      <w:pPr>
        <w:pStyle w:val="BodyText2"/>
        <w:spacing w:after="0" w:line="240" w:lineRule="auto"/>
        <w:ind w:left="426"/>
        <w:rPr>
          <w:rFonts w:asciiTheme="minorHAnsi" w:hAnsiTheme="minorHAnsi" w:cstheme="minorHAnsi"/>
          <w:b/>
          <w:bCs/>
          <w:color w:val="173550"/>
          <w:sz w:val="22"/>
          <w:szCs w:val="22"/>
          <w:lang w:val="en-GB"/>
        </w:rPr>
      </w:pPr>
      <w:r w:rsidRPr="00691B96">
        <w:rPr>
          <w:rFonts w:asciiTheme="minorHAnsi" w:hAnsiTheme="minorHAnsi" w:cstheme="minorHAnsi"/>
          <w:b/>
          <w:bCs/>
          <w:color w:val="173550"/>
          <w:sz w:val="22"/>
          <w:szCs w:val="22"/>
          <w:lang w:val="en-GB"/>
        </w:rPr>
        <w:t>General</w:t>
      </w:r>
    </w:p>
    <w:p w14:paraId="4139FFE8" w14:textId="77777777" w:rsidR="00AD335E" w:rsidRPr="00691B96" w:rsidRDefault="00AD335E" w:rsidP="00A22149">
      <w:pPr>
        <w:pStyle w:val="BodyText2"/>
        <w:spacing w:after="0" w:line="240" w:lineRule="auto"/>
        <w:ind w:left="426"/>
        <w:rPr>
          <w:rFonts w:asciiTheme="minorHAnsi" w:hAnsiTheme="minorHAnsi" w:cstheme="minorHAnsi"/>
          <w:color w:val="173550"/>
          <w:sz w:val="22"/>
          <w:szCs w:val="22"/>
          <w:u w:val="single"/>
          <w:lang w:val="en-GB"/>
        </w:rPr>
      </w:pPr>
    </w:p>
    <w:p w14:paraId="691B50A1" w14:textId="3549314A" w:rsidR="00AD335E" w:rsidRPr="00691B96" w:rsidRDefault="00213471" w:rsidP="00A22149">
      <w:pPr>
        <w:pStyle w:val="BodyText2"/>
        <w:spacing w:after="0" w:line="240" w:lineRule="auto"/>
        <w:ind w:left="426"/>
        <w:rPr>
          <w:rFonts w:asciiTheme="minorHAnsi" w:hAnsiTheme="minorHAnsi" w:cstheme="minorHAnsi"/>
          <w:color w:val="173550"/>
          <w:sz w:val="22"/>
          <w:szCs w:val="22"/>
          <w:lang w:val="en-GB"/>
        </w:rPr>
      </w:pPr>
      <w:r w:rsidRPr="00691B96">
        <w:rPr>
          <w:rFonts w:asciiTheme="minorHAnsi" w:hAnsiTheme="minorHAnsi" w:cstheme="minorHAnsi"/>
          <w:color w:val="173550"/>
          <w:sz w:val="22"/>
          <w:szCs w:val="22"/>
        </w:rPr>
        <w:t xml:space="preserve">Public </w:t>
      </w:r>
      <w:r>
        <w:rPr>
          <w:rFonts w:asciiTheme="minorHAnsi" w:hAnsiTheme="minorHAnsi" w:cstheme="minorHAnsi"/>
          <w:color w:val="173550"/>
          <w:sz w:val="22"/>
          <w:szCs w:val="22"/>
        </w:rPr>
        <w:t xml:space="preserve">Authorities </w:t>
      </w:r>
      <w:r w:rsidR="00AD335E" w:rsidRPr="00691B96">
        <w:rPr>
          <w:rFonts w:asciiTheme="minorHAnsi" w:hAnsiTheme="minorHAnsi" w:cstheme="minorHAnsi"/>
          <w:color w:val="173550"/>
          <w:sz w:val="22"/>
          <w:szCs w:val="22"/>
          <w:lang w:val="en-GB"/>
        </w:rPr>
        <w:t xml:space="preserve">may use </w:t>
      </w:r>
      <w:r w:rsidR="004E3A2A" w:rsidRPr="00691B96">
        <w:rPr>
          <w:rFonts w:asciiTheme="minorHAnsi" w:hAnsiTheme="minorHAnsi" w:cstheme="minorHAnsi"/>
          <w:color w:val="173550"/>
          <w:sz w:val="22"/>
          <w:szCs w:val="22"/>
          <w:lang w:val="en-GB"/>
        </w:rPr>
        <w:t xml:space="preserve">their own or </w:t>
      </w:r>
      <w:r w:rsidR="00AD335E" w:rsidRPr="00691B96">
        <w:rPr>
          <w:rFonts w:asciiTheme="minorHAnsi" w:hAnsiTheme="minorHAnsi" w:cstheme="minorHAnsi"/>
          <w:color w:val="173550"/>
          <w:sz w:val="22"/>
          <w:szCs w:val="22"/>
          <w:lang w:val="en-GB"/>
        </w:rPr>
        <w:t>the BDC Call-off Order Form template for both ad-hoc requirements or an ongoing call-off contract.</w:t>
      </w:r>
    </w:p>
    <w:p w14:paraId="5C2C1C7C" w14:textId="77777777" w:rsidR="00AD335E" w:rsidRPr="00691B96" w:rsidRDefault="00AD335E" w:rsidP="00396BA0">
      <w:pPr>
        <w:pStyle w:val="BodyText2"/>
        <w:spacing w:after="0" w:line="240" w:lineRule="auto"/>
        <w:rPr>
          <w:rFonts w:asciiTheme="minorHAnsi" w:hAnsiTheme="minorHAnsi" w:cstheme="minorHAnsi"/>
          <w:color w:val="173550"/>
          <w:sz w:val="22"/>
          <w:szCs w:val="22"/>
          <w:lang w:val="en-GB"/>
        </w:rPr>
      </w:pPr>
    </w:p>
    <w:p w14:paraId="234DB3FD" w14:textId="77777777" w:rsidR="00AD335E" w:rsidRPr="00691B96" w:rsidRDefault="00AD335E" w:rsidP="00A22149">
      <w:pPr>
        <w:pStyle w:val="BodyText2"/>
        <w:spacing w:after="0" w:line="240" w:lineRule="auto"/>
        <w:ind w:left="426"/>
        <w:rPr>
          <w:rFonts w:asciiTheme="minorHAnsi" w:hAnsiTheme="minorHAnsi" w:cstheme="minorHAnsi"/>
          <w:color w:val="173550"/>
          <w:sz w:val="22"/>
          <w:szCs w:val="22"/>
          <w:lang w:val="en-GB"/>
        </w:rPr>
      </w:pPr>
      <w:r w:rsidRPr="00691B96">
        <w:rPr>
          <w:rFonts w:asciiTheme="minorHAnsi" w:hAnsiTheme="minorHAnsi" w:cstheme="minorHAnsi"/>
          <w:color w:val="173550"/>
          <w:sz w:val="22"/>
          <w:szCs w:val="22"/>
          <w:lang w:val="en-GB"/>
        </w:rPr>
        <w:t>The Framework Agreement and Call-off Terms and Conditions will apply to all purchases irrespective of their origin, and they must all include the reference number for this framework agreement.</w:t>
      </w:r>
    </w:p>
    <w:p w14:paraId="19B89760" w14:textId="77777777" w:rsidR="00841EAC" w:rsidRPr="00691B96" w:rsidRDefault="00841EAC" w:rsidP="00841EAC">
      <w:pPr>
        <w:pStyle w:val="NoSpacing"/>
        <w:ind w:right="260"/>
        <w:jc w:val="both"/>
        <w:rPr>
          <w:rFonts w:asciiTheme="minorHAnsi" w:hAnsiTheme="minorHAnsi" w:cstheme="minorHAnsi"/>
          <w:color w:val="173550"/>
        </w:rPr>
      </w:pPr>
    </w:p>
    <w:p w14:paraId="2D73A1F6" w14:textId="42EFAB7A" w:rsidR="00415100" w:rsidRPr="00691B96" w:rsidRDefault="00680186" w:rsidP="000B4771">
      <w:pPr>
        <w:pStyle w:val="NoSpacing"/>
        <w:ind w:left="426" w:right="260"/>
        <w:jc w:val="both"/>
        <w:rPr>
          <w:rFonts w:asciiTheme="minorHAnsi" w:hAnsiTheme="minorHAnsi" w:cstheme="minorHAnsi"/>
          <w:color w:val="173550"/>
        </w:rPr>
      </w:pPr>
      <w:r w:rsidRPr="00691B96">
        <w:rPr>
          <w:rFonts w:asciiTheme="minorHAnsi" w:hAnsiTheme="minorHAnsi" w:cstheme="minorHAnsi"/>
          <w:color w:val="173550"/>
        </w:rPr>
        <w:t xml:space="preserve">A breakdown of the specific </w:t>
      </w:r>
      <w:r w:rsidR="00193A4F">
        <w:rPr>
          <w:rFonts w:asciiTheme="minorHAnsi" w:hAnsiTheme="minorHAnsi" w:cstheme="minorHAnsi"/>
          <w:color w:val="173550"/>
        </w:rPr>
        <w:t xml:space="preserve">Quality </w:t>
      </w:r>
      <w:r w:rsidRPr="00691B96">
        <w:rPr>
          <w:rFonts w:asciiTheme="minorHAnsi" w:hAnsiTheme="minorHAnsi" w:cstheme="minorHAnsi"/>
          <w:color w:val="173550"/>
        </w:rPr>
        <w:t>criteria</w:t>
      </w:r>
      <w:r w:rsidR="00193A4F">
        <w:rPr>
          <w:rFonts w:asciiTheme="minorHAnsi" w:hAnsiTheme="minorHAnsi" w:cstheme="minorHAnsi"/>
          <w:color w:val="173550"/>
        </w:rPr>
        <w:t xml:space="preserve"> used for the framework</w:t>
      </w:r>
      <w:r w:rsidRPr="00691B96">
        <w:rPr>
          <w:rFonts w:asciiTheme="minorHAnsi" w:hAnsiTheme="minorHAnsi" w:cstheme="minorHAnsi"/>
          <w:color w:val="173550"/>
        </w:rPr>
        <w:t xml:space="preserve"> can be found in section 7 of this document. </w:t>
      </w:r>
      <w:r w:rsidR="00415100" w:rsidRPr="00691B96">
        <w:rPr>
          <w:rFonts w:asciiTheme="minorHAnsi" w:hAnsiTheme="minorHAnsi" w:cstheme="minorHAnsi"/>
          <w:color w:val="173550"/>
        </w:rPr>
        <w:t>However</w:t>
      </w:r>
      <w:r w:rsidR="00267C58" w:rsidRPr="00691B96">
        <w:rPr>
          <w:rFonts w:asciiTheme="minorHAnsi" w:hAnsiTheme="minorHAnsi" w:cstheme="minorHAnsi"/>
          <w:color w:val="173550"/>
        </w:rPr>
        <w:t xml:space="preserve">, </w:t>
      </w:r>
      <w:r w:rsidR="00F44E8A" w:rsidRPr="00691B96">
        <w:rPr>
          <w:rFonts w:asciiTheme="minorHAnsi" w:hAnsiTheme="minorHAnsi" w:cstheme="minorHAnsi"/>
          <w:color w:val="173550"/>
        </w:rPr>
        <w:t xml:space="preserve">Public </w:t>
      </w:r>
      <w:r w:rsidR="00F41834">
        <w:rPr>
          <w:rFonts w:asciiTheme="minorHAnsi" w:hAnsiTheme="minorHAnsi" w:cstheme="minorHAnsi"/>
          <w:color w:val="173550"/>
        </w:rPr>
        <w:t>Authorities</w:t>
      </w:r>
      <w:r w:rsidR="00F44E8A" w:rsidRPr="00691B96">
        <w:rPr>
          <w:rFonts w:asciiTheme="minorHAnsi" w:hAnsiTheme="minorHAnsi" w:cstheme="minorHAnsi"/>
          <w:color w:val="173550"/>
        </w:rPr>
        <w:t xml:space="preserve"> </w:t>
      </w:r>
      <w:r w:rsidR="000C05C4" w:rsidRPr="00691B96">
        <w:rPr>
          <w:rFonts w:asciiTheme="minorHAnsi" w:hAnsiTheme="minorHAnsi" w:cstheme="minorHAnsi"/>
          <w:color w:val="173550"/>
        </w:rPr>
        <w:t xml:space="preserve">may </w:t>
      </w:r>
      <w:r w:rsidR="0083010C" w:rsidRPr="00691B96">
        <w:rPr>
          <w:rFonts w:asciiTheme="minorHAnsi" w:hAnsiTheme="minorHAnsi" w:cstheme="minorHAnsi"/>
          <w:color w:val="173550"/>
        </w:rPr>
        <w:t>apply weighting</w:t>
      </w:r>
      <w:r w:rsidR="007F0B60" w:rsidRPr="00691B96">
        <w:rPr>
          <w:rFonts w:asciiTheme="minorHAnsi" w:hAnsiTheme="minorHAnsi" w:cstheme="minorHAnsi"/>
          <w:color w:val="173550"/>
        </w:rPr>
        <w:t>s</w:t>
      </w:r>
      <w:r w:rsidR="0083010C" w:rsidRPr="00691B96">
        <w:rPr>
          <w:rFonts w:asciiTheme="minorHAnsi" w:hAnsiTheme="minorHAnsi" w:cstheme="minorHAnsi"/>
          <w:color w:val="173550"/>
        </w:rPr>
        <w:t xml:space="preserve"> that meet </w:t>
      </w:r>
      <w:r w:rsidR="000C05C4" w:rsidRPr="00691B96">
        <w:rPr>
          <w:rFonts w:asciiTheme="minorHAnsi" w:hAnsiTheme="minorHAnsi" w:cstheme="minorHAnsi"/>
          <w:color w:val="173550"/>
        </w:rPr>
        <w:t xml:space="preserve">their </w:t>
      </w:r>
      <w:r w:rsidR="00415100" w:rsidRPr="00691B96">
        <w:rPr>
          <w:rFonts w:asciiTheme="minorHAnsi" w:hAnsiTheme="minorHAnsi" w:cstheme="minorHAnsi"/>
          <w:color w:val="173550"/>
        </w:rPr>
        <w:t>needs</w:t>
      </w:r>
      <w:r w:rsidR="001E7D8B">
        <w:rPr>
          <w:rFonts w:asciiTheme="minorHAnsi" w:hAnsiTheme="minorHAnsi" w:cstheme="minorHAnsi"/>
          <w:color w:val="173550"/>
        </w:rPr>
        <w:t xml:space="preserve"> for</w:t>
      </w:r>
      <w:r w:rsidR="0001081F">
        <w:rPr>
          <w:rFonts w:asciiTheme="minorHAnsi" w:hAnsiTheme="minorHAnsi" w:cstheme="minorHAnsi"/>
          <w:color w:val="173550"/>
        </w:rPr>
        <w:t xml:space="preserve"> </w:t>
      </w:r>
      <w:proofErr w:type="gramStart"/>
      <w:r w:rsidR="001E7D8B">
        <w:rPr>
          <w:rFonts w:asciiTheme="minorHAnsi" w:hAnsiTheme="minorHAnsi" w:cstheme="minorHAnsi"/>
          <w:color w:val="173550"/>
        </w:rPr>
        <w:t>Mini-competition</w:t>
      </w:r>
      <w:proofErr w:type="gramEnd"/>
      <w:r w:rsidR="00415100" w:rsidRPr="00691B96">
        <w:rPr>
          <w:rFonts w:asciiTheme="minorHAnsi" w:hAnsiTheme="minorHAnsi" w:cstheme="minorHAnsi"/>
          <w:color w:val="173550"/>
        </w:rPr>
        <w:t>.</w:t>
      </w:r>
      <w:r w:rsidRPr="00691B96">
        <w:rPr>
          <w:rFonts w:asciiTheme="minorHAnsi" w:hAnsiTheme="minorHAnsi" w:cstheme="minorHAnsi"/>
          <w:color w:val="173550"/>
        </w:rPr>
        <w:t xml:space="preserve"> </w:t>
      </w:r>
    </w:p>
    <w:p w14:paraId="1C7B0911" w14:textId="77777777" w:rsidR="00186DFC" w:rsidRPr="00186DFC" w:rsidRDefault="00186DFC" w:rsidP="00990F99">
      <w:pPr>
        <w:pStyle w:val="NoSpacing"/>
        <w:ind w:right="260"/>
        <w:jc w:val="both"/>
        <w:rPr>
          <w:rFonts w:asciiTheme="minorHAnsi" w:hAnsiTheme="minorHAnsi" w:cstheme="minorHAnsi"/>
          <w:color w:val="173550"/>
        </w:rPr>
      </w:pPr>
    </w:p>
    <w:p w14:paraId="14DEEDEE" w14:textId="1132ACAF" w:rsidR="000B4771" w:rsidRPr="00DD1B3D" w:rsidRDefault="009E56F5" w:rsidP="00EA1079">
      <w:pPr>
        <w:pStyle w:val="NoSpacing"/>
        <w:ind w:left="426" w:right="260"/>
        <w:rPr>
          <w:rFonts w:asciiTheme="minorHAnsi" w:hAnsiTheme="minorHAnsi" w:cstheme="minorHAnsi"/>
          <w:color w:val="0070C0"/>
        </w:rPr>
      </w:pPr>
      <w:bookmarkStart w:id="3" w:name="_Hlk155790577"/>
      <w:r w:rsidRPr="00DD1B3D">
        <w:rPr>
          <w:rFonts w:asciiTheme="minorHAnsi" w:hAnsiTheme="minorHAnsi" w:cstheme="minorHAnsi"/>
          <w:color w:val="173550"/>
        </w:rPr>
        <w:lastRenderedPageBreak/>
        <w:t xml:space="preserve">Public Authorities wishing to utilise this framework </w:t>
      </w:r>
      <w:r w:rsidRPr="00DD1B3D">
        <w:rPr>
          <w:rStyle w:val="cf01"/>
          <w:rFonts w:asciiTheme="minorHAnsi" w:hAnsiTheme="minorHAnsi" w:cstheme="minorHAnsi"/>
          <w:color w:val="173550"/>
          <w:sz w:val="22"/>
          <w:szCs w:val="22"/>
        </w:rPr>
        <w:t xml:space="preserve">must advise EPP before undertaking a Mini Competition by completing </w:t>
      </w:r>
      <w:bookmarkEnd w:id="3"/>
      <w:r w:rsidR="00F819A7" w:rsidRPr="00DD1B3D">
        <w:rPr>
          <w:rFonts w:asciiTheme="minorHAnsi" w:hAnsiTheme="minorHAnsi" w:cstheme="minorHAnsi"/>
          <w:color w:val="173550"/>
        </w:rPr>
        <w:t xml:space="preserve">an </w:t>
      </w:r>
      <w:hyperlink r:id="rId13" w:tgtFrame="_blank" w:tooltip="https://forms.office.com/e/vch8wwtiyn" w:history="1">
        <w:r w:rsidRPr="00DD1B3D">
          <w:rPr>
            <w:rStyle w:val="Hyperlink"/>
          </w:rPr>
          <w:t>EPP Framework Access Request – Fill in form</w:t>
        </w:r>
      </w:hyperlink>
      <w:r w:rsidR="00797EF9">
        <w:t>.</w:t>
      </w:r>
    </w:p>
    <w:p w14:paraId="23C7A03E" w14:textId="77777777" w:rsidR="008F5E8D" w:rsidRPr="00DD1B3D" w:rsidRDefault="008F5E8D" w:rsidP="00EA1079">
      <w:pPr>
        <w:pStyle w:val="NoSpacing"/>
        <w:ind w:left="426" w:right="260"/>
        <w:rPr>
          <w:rFonts w:asciiTheme="minorHAnsi" w:hAnsiTheme="minorHAnsi" w:cstheme="minorHAnsi"/>
          <w:color w:val="0070C0"/>
        </w:rPr>
      </w:pPr>
    </w:p>
    <w:p w14:paraId="00E83854" w14:textId="362439BD" w:rsidR="008F5E8D" w:rsidRPr="00DD1B3D" w:rsidRDefault="008F5E8D" w:rsidP="008F5E8D">
      <w:pPr>
        <w:pStyle w:val="NoSpacing"/>
        <w:ind w:left="426" w:right="260"/>
        <w:jc w:val="both"/>
        <w:rPr>
          <w:rFonts w:asciiTheme="minorHAnsi" w:hAnsiTheme="minorHAnsi" w:cstheme="minorHAnsi"/>
          <w:color w:val="173550"/>
        </w:rPr>
      </w:pPr>
      <w:r w:rsidRPr="00DD1B3D">
        <w:rPr>
          <w:rFonts w:asciiTheme="minorHAnsi" w:hAnsiTheme="minorHAnsi" w:cstheme="minorHAnsi"/>
          <w:color w:val="173550"/>
        </w:rPr>
        <w:t>A copy of the Framework Agreement</w:t>
      </w:r>
      <w:r w:rsidR="0073070D" w:rsidRPr="00DD1B3D">
        <w:rPr>
          <w:rFonts w:asciiTheme="minorHAnsi" w:hAnsiTheme="minorHAnsi" w:cstheme="minorHAnsi"/>
          <w:color w:val="173550"/>
        </w:rPr>
        <w:t>,</w:t>
      </w:r>
      <w:r w:rsidRPr="00DD1B3D">
        <w:rPr>
          <w:rFonts w:asciiTheme="minorHAnsi" w:hAnsiTheme="minorHAnsi" w:cstheme="minorHAnsi"/>
          <w:color w:val="173550"/>
        </w:rPr>
        <w:t xml:space="preserve"> Call-Off terms and conditions and order form are available on request upon completion of the </w:t>
      </w:r>
      <w:r w:rsidR="00F819A7" w:rsidRPr="00DD1B3D">
        <w:rPr>
          <w:rFonts w:asciiTheme="minorHAnsi" w:hAnsiTheme="minorHAnsi" w:cstheme="minorHAnsi"/>
          <w:color w:val="173550"/>
        </w:rPr>
        <w:t>above.</w:t>
      </w:r>
    </w:p>
    <w:p w14:paraId="71EFB9D9" w14:textId="77777777" w:rsidR="00957296" w:rsidRPr="00DD1B3D" w:rsidRDefault="00957296" w:rsidP="00EA1079">
      <w:pPr>
        <w:pStyle w:val="NoSpacing"/>
        <w:ind w:left="426" w:right="260"/>
        <w:rPr>
          <w:rFonts w:asciiTheme="minorHAnsi" w:hAnsiTheme="minorHAnsi" w:cstheme="minorHAnsi"/>
        </w:rPr>
      </w:pPr>
    </w:p>
    <w:p w14:paraId="20B829D5" w14:textId="1886E92F" w:rsidR="00EA1079" w:rsidRPr="00DA070F" w:rsidRDefault="00B35370" w:rsidP="00DA070F">
      <w:pPr>
        <w:pStyle w:val="NoSpacing"/>
        <w:ind w:left="426" w:right="260"/>
        <w:rPr>
          <w:rFonts w:asciiTheme="minorHAnsi" w:hAnsiTheme="minorHAnsi" w:cstheme="minorHAnsi"/>
          <w:color w:val="173550"/>
        </w:rPr>
      </w:pPr>
      <w:r w:rsidRPr="00DD1B3D">
        <w:rPr>
          <w:rFonts w:asciiTheme="minorHAnsi" w:hAnsiTheme="minorHAnsi" w:cstheme="minorHAnsi"/>
          <w:color w:val="173550"/>
        </w:rPr>
        <w:t>O</w:t>
      </w:r>
      <w:r w:rsidRPr="00DD1B3D">
        <w:rPr>
          <w:rStyle w:val="cf01"/>
          <w:rFonts w:asciiTheme="minorHAnsi" w:hAnsiTheme="minorHAnsi" w:cstheme="minorHAnsi"/>
          <w:color w:val="173550"/>
          <w:sz w:val="22"/>
          <w:szCs w:val="22"/>
        </w:rPr>
        <w:t>nce an award has been made</w:t>
      </w:r>
      <w:r w:rsidRPr="00DD1B3D">
        <w:rPr>
          <w:rFonts w:asciiTheme="minorHAnsi" w:hAnsiTheme="minorHAnsi" w:cstheme="minorHAnsi"/>
          <w:color w:val="173550"/>
        </w:rPr>
        <w:t xml:space="preserve">, </w:t>
      </w:r>
      <w:r w:rsidR="00213471" w:rsidRPr="00DD1B3D">
        <w:rPr>
          <w:rFonts w:asciiTheme="minorHAnsi" w:hAnsiTheme="minorHAnsi" w:cstheme="minorHAnsi"/>
          <w:color w:val="173550"/>
        </w:rPr>
        <w:t xml:space="preserve">Public Authorities </w:t>
      </w:r>
      <w:r w:rsidR="007B491C" w:rsidRPr="00DD1B3D">
        <w:rPr>
          <w:rFonts w:asciiTheme="minorHAnsi" w:hAnsiTheme="minorHAnsi" w:cstheme="minorHAnsi"/>
          <w:color w:val="173550"/>
        </w:rPr>
        <w:t xml:space="preserve">must </w:t>
      </w:r>
      <w:r w:rsidRPr="00DD1B3D">
        <w:rPr>
          <w:rFonts w:asciiTheme="minorHAnsi" w:hAnsiTheme="minorHAnsi" w:cstheme="minorHAnsi"/>
          <w:color w:val="173550"/>
        </w:rPr>
        <w:t xml:space="preserve">then complete the </w:t>
      </w:r>
      <w:hyperlink r:id="rId14" w:history="1">
        <w:r w:rsidR="003662B9" w:rsidRPr="00DD1B3D">
          <w:rPr>
            <w:rStyle w:val="Hyperlink"/>
            <w:rFonts w:asciiTheme="minorHAnsi" w:hAnsiTheme="minorHAnsi" w:cstheme="minorHAnsi"/>
          </w:rPr>
          <w:t>EPP Framework Award Notification – Fill in form</w:t>
        </w:r>
      </w:hyperlink>
      <w:r w:rsidR="00797EF9">
        <w:t>.</w:t>
      </w:r>
    </w:p>
    <w:p w14:paraId="62883B83" w14:textId="77777777" w:rsidR="00D259DC" w:rsidRDefault="00D259DC" w:rsidP="00907627">
      <w:pPr>
        <w:pStyle w:val="NoSpacing"/>
        <w:ind w:right="260"/>
        <w:jc w:val="both"/>
        <w:rPr>
          <w:rFonts w:asciiTheme="minorHAnsi" w:hAnsiTheme="minorHAnsi" w:cstheme="minorHAnsi"/>
        </w:rPr>
      </w:pPr>
    </w:p>
    <w:p w14:paraId="2BF19EC6" w14:textId="77777777" w:rsidR="0004319D" w:rsidRPr="00691B96" w:rsidRDefault="0004319D" w:rsidP="00691B96">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bookmarkStart w:id="4" w:name="_Hlk176894761"/>
      <w:r w:rsidRPr="00691B96">
        <w:rPr>
          <w:rFonts w:asciiTheme="minorHAnsi" w:hAnsiTheme="minorHAnsi" w:cstheme="minorHAnsi"/>
          <w:b/>
          <w:color w:val="F74452"/>
          <w:sz w:val="32"/>
          <w:szCs w:val="32"/>
        </w:rPr>
        <w:t>Framework evaluation criteria</w:t>
      </w:r>
    </w:p>
    <w:bookmarkEnd w:id="4"/>
    <w:p w14:paraId="6F64D390" w14:textId="77777777" w:rsidR="0004319D" w:rsidRPr="00691B96" w:rsidRDefault="0004319D" w:rsidP="0004319D">
      <w:pPr>
        <w:pStyle w:val="NoSpacing"/>
        <w:spacing w:before="120"/>
        <w:ind w:left="284" w:right="237"/>
        <w:jc w:val="both"/>
        <w:rPr>
          <w:rFonts w:asciiTheme="minorHAnsi" w:hAnsiTheme="minorHAnsi" w:cstheme="minorHAnsi"/>
          <w:noProof/>
          <w:color w:val="173550"/>
          <w:lang w:eastAsia="en-GB"/>
        </w:rPr>
      </w:pPr>
      <w:r w:rsidRPr="00691B96">
        <w:rPr>
          <w:rFonts w:asciiTheme="minorHAnsi" w:hAnsiTheme="minorHAnsi" w:cstheme="minorHAnsi"/>
          <w:noProof/>
          <w:color w:val="173550"/>
          <w:lang w:eastAsia="en-GB"/>
        </w:rPr>
        <w:t>Below is the detailed criteria used for evaluating the Framework responses:</w:t>
      </w:r>
    </w:p>
    <w:p w14:paraId="0A154004" w14:textId="77777777" w:rsidR="0004319D" w:rsidRPr="00691B96" w:rsidRDefault="0004319D" w:rsidP="0004319D">
      <w:pPr>
        <w:pStyle w:val="NoSpacing"/>
        <w:ind w:right="237"/>
        <w:jc w:val="both"/>
        <w:rPr>
          <w:rFonts w:asciiTheme="minorHAnsi" w:hAnsiTheme="minorHAnsi" w:cstheme="minorHAnsi"/>
          <w:b/>
          <w:color w:val="173550"/>
          <w:sz w:val="32"/>
        </w:rPr>
      </w:pPr>
    </w:p>
    <w:tbl>
      <w:tblPr>
        <w:tblW w:w="7225" w:type="dxa"/>
        <w:jc w:val="center"/>
        <w:tblLayout w:type="fixed"/>
        <w:tblLook w:val="04A0" w:firstRow="1" w:lastRow="0" w:firstColumn="1" w:lastColumn="0" w:noHBand="0" w:noVBand="1"/>
      </w:tblPr>
      <w:tblGrid>
        <w:gridCol w:w="4531"/>
        <w:gridCol w:w="1276"/>
        <w:gridCol w:w="1418"/>
      </w:tblGrid>
      <w:tr w:rsidR="00691B96" w:rsidRPr="00691B96" w14:paraId="0A208B8D" w14:textId="77777777">
        <w:trPr>
          <w:cantSplit/>
          <w:tblHeader/>
          <w:jc w:val="center"/>
        </w:trPr>
        <w:tc>
          <w:tcPr>
            <w:tcW w:w="4531" w:type="dxa"/>
            <w:tcBorders>
              <w:top w:val="single" w:sz="4" w:space="0" w:color="auto"/>
              <w:left w:val="single" w:sz="4" w:space="0" w:color="auto"/>
              <w:bottom w:val="single" w:sz="8" w:space="0" w:color="auto"/>
              <w:right w:val="single" w:sz="4" w:space="0" w:color="auto"/>
            </w:tcBorders>
            <w:shd w:val="clear" w:color="auto" w:fill="D9D9D9"/>
            <w:vAlign w:val="center"/>
          </w:tcPr>
          <w:p w14:paraId="6C4580F0" w14:textId="77777777" w:rsidR="0004319D" w:rsidRPr="00691B96" w:rsidRDefault="0004319D">
            <w:pPr>
              <w:pStyle w:val="NoSpacing"/>
              <w:jc w:val="center"/>
              <w:rPr>
                <w:rFonts w:asciiTheme="minorHAnsi" w:hAnsiTheme="minorHAnsi" w:cstheme="minorHAnsi"/>
                <w:b/>
                <w:color w:val="173550"/>
              </w:rPr>
            </w:pPr>
            <w:r w:rsidRPr="00691B96">
              <w:rPr>
                <w:rFonts w:asciiTheme="minorHAnsi" w:hAnsiTheme="minorHAnsi" w:cstheme="minorHAnsi"/>
                <w:b/>
                <w:color w:val="173550"/>
              </w:rPr>
              <w:t>Criteria / Sub Criteria</w:t>
            </w:r>
          </w:p>
        </w:tc>
        <w:tc>
          <w:tcPr>
            <w:tcW w:w="1276" w:type="dxa"/>
            <w:tcBorders>
              <w:top w:val="single" w:sz="4" w:space="0" w:color="auto"/>
              <w:left w:val="nil"/>
              <w:bottom w:val="single" w:sz="8" w:space="0" w:color="auto"/>
              <w:right w:val="single" w:sz="4" w:space="0" w:color="auto"/>
            </w:tcBorders>
            <w:shd w:val="clear" w:color="auto" w:fill="D9D9D9"/>
            <w:noWrap/>
            <w:vAlign w:val="center"/>
            <w:hideMark/>
          </w:tcPr>
          <w:p w14:paraId="41706CD3" w14:textId="77777777" w:rsidR="0004319D" w:rsidRPr="00691B96" w:rsidRDefault="0004319D">
            <w:pPr>
              <w:pStyle w:val="NoSpacing"/>
              <w:jc w:val="center"/>
              <w:rPr>
                <w:rFonts w:asciiTheme="minorHAnsi" w:hAnsiTheme="minorHAnsi" w:cstheme="minorHAnsi"/>
                <w:b/>
                <w:color w:val="173550"/>
              </w:rPr>
            </w:pPr>
            <w:r w:rsidRPr="00691B96">
              <w:rPr>
                <w:rFonts w:asciiTheme="minorHAnsi" w:hAnsiTheme="minorHAnsi" w:cstheme="minorHAnsi"/>
                <w:b/>
                <w:color w:val="173550"/>
              </w:rPr>
              <w:t>Marks</w:t>
            </w:r>
          </w:p>
        </w:tc>
        <w:tc>
          <w:tcPr>
            <w:tcW w:w="1418" w:type="dxa"/>
            <w:tcBorders>
              <w:top w:val="single" w:sz="4" w:space="0" w:color="auto"/>
              <w:left w:val="nil"/>
              <w:bottom w:val="single" w:sz="8" w:space="0" w:color="auto"/>
              <w:right w:val="single" w:sz="4" w:space="0" w:color="auto"/>
            </w:tcBorders>
            <w:shd w:val="clear" w:color="auto" w:fill="D9D9D9"/>
            <w:noWrap/>
            <w:vAlign w:val="center"/>
            <w:hideMark/>
          </w:tcPr>
          <w:p w14:paraId="110BBB63" w14:textId="77777777" w:rsidR="0004319D" w:rsidRPr="00691B96" w:rsidRDefault="0004319D">
            <w:pPr>
              <w:pStyle w:val="NoSpacing"/>
              <w:jc w:val="center"/>
              <w:rPr>
                <w:rFonts w:asciiTheme="minorHAnsi" w:hAnsiTheme="minorHAnsi" w:cstheme="minorHAnsi"/>
                <w:b/>
                <w:color w:val="173550"/>
              </w:rPr>
            </w:pPr>
            <w:r w:rsidRPr="00691B96">
              <w:rPr>
                <w:rFonts w:asciiTheme="minorHAnsi" w:hAnsiTheme="minorHAnsi" w:cstheme="minorHAnsi"/>
                <w:b/>
                <w:color w:val="173550"/>
              </w:rPr>
              <w:t xml:space="preserve">Weightings </w:t>
            </w:r>
          </w:p>
        </w:tc>
      </w:tr>
      <w:tr w:rsidR="00691B96" w:rsidRPr="00691B96" w14:paraId="7C044049" w14:textId="77777777">
        <w:trPr>
          <w:cantSplit/>
          <w:trHeight w:val="565"/>
          <w:tblHeader/>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14:paraId="4D543949" w14:textId="77777777" w:rsidR="0004319D" w:rsidRPr="00691B96" w:rsidRDefault="0004319D">
            <w:pPr>
              <w:pStyle w:val="NoSpacing"/>
              <w:rPr>
                <w:rFonts w:asciiTheme="minorHAnsi" w:hAnsiTheme="minorHAnsi" w:cstheme="minorHAnsi"/>
                <w:color w:val="173550"/>
              </w:rPr>
            </w:pPr>
            <w:r w:rsidRPr="00691B96">
              <w:rPr>
                <w:rFonts w:asciiTheme="minorHAnsi" w:hAnsiTheme="minorHAnsi" w:cstheme="minorHAnsi"/>
                <w:b/>
                <w:color w:val="173550"/>
                <w:sz w:val="24"/>
                <w:szCs w:val="24"/>
              </w:rPr>
              <w:t>Quality</w:t>
            </w:r>
            <w:r w:rsidRPr="00691B96">
              <w:rPr>
                <w:rFonts w:asciiTheme="minorHAnsi" w:hAnsiTheme="minorHAnsi" w:cstheme="minorHAnsi"/>
                <w:color w:val="173550"/>
              </w:rPr>
              <w:t xml:space="preserve"> - as per sub-criteria below</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3267445" w14:textId="1B15E9DC" w:rsidR="0004319D" w:rsidRPr="00691B96" w:rsidRDefault="0004319D" w:rsidP="0001081F">
            <w:pPr>
              <w:rPr>
                <w:rFonts w:asciiTheme="minorHAnsi" w:hAnsiTheme="minorHAnsi" w:cstheme="minorHAnsi"/>
                <w:color w:val="17355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547513B" w14:textId="596E1A7F" w:rsidR="0004319D" w:rsidRPr="0001081F" w:rsidRDefault="0001081F">
            <w:pPr>
              <w:jc w:val="center"/>
              <w:rPr>
                <w:rFonts w:asciiTheme="minorHAnsi" w:hAnsiTheme="minorHAnsi" w:cstheme="minorHAnsi"/>
                <w:b/>
                <w:bCs/>
                <w:color w:val="173550"/>
              </w:rPr>
            </w:pPr>
            <w:r w:rsidRPr="0001081F">
              <w:rPr>
                <w:rFonts w:asciiTheme="minorHAnsi" w:hAnsiTheme="minorHAnsi" w:cstheme="minorHAnsi"/>
                <w:b/>
                <w:bCs/>
                <w:color w:val="173550"/>
              </w:rPr>
              <w:t>100</w:t>
            </w:r>
            <w:r w:rsidR="0004319D" w:rsidRPr="0001081F">
              <w:rPr>
                <w:rFonts w:asciiTheme="minorHAnsi" w:hAnsiTheme="minorHAnsi" w:cstheme="minorHAnsi"/>
                <w:b/>
                <w:bCs/>
                <w:color w:val="173550"/>
              </w:rPr>
              <w:t>%</w:t>
            </w:r>
          </w:p>
        </w:tc>
      </w:tr>
      <w:tr w:rsidR="00691B96" w:rsidRPr="00691B96" w14:paraId="44DD215F" w14:textId="77777777">
        <w:trPr>
          <w:cantSplit/>
          <w:trHeight w:val="565"/>
          <w:tblHeader/>
          <w:jc w:val="center"/>
        </w:trPr>
        <w:tc>
          <w:tcPr>
            <w:tcW w:w="4531" w:type="dxa"/>
            <w:tcBorders>
              <w:top w:val="single" w:sz="4" w:space="0" w:color="auto"/>
              <w:left w:val="single" w:sz="4" w:space="0" w:color="auto"/>
              <w:bottom w:val="single" w:sz="4" w:space="0" w:color="auto"/>
              <w:right w:val="single" w:sz="4" w:space="0" w:color="auto"/>
            </w:tcBorders>
            <w:vAlign w:val="center"/>
          </w:tcPr>
          <w:p w14:paraId="4A233A63" w14:textId="2F0345C3" w:rsidR="0004319D" w:rsidRPr="00691B96" w:rsidRDefault="00D520D3">
            <w:pPr>
              <w:pStyle w:val="NoSpacing"/>
              <w:rPr>
                <w:rFonts w:asciiTheme="minorHAnsi" w:hAnsiTheme="minorHAnsi" w:cstheme="minorHAnsi"/>
                <w:i/>
                <w:iCs/>
                <w:color w:val="173550"/>
              </w:rPr>
            </w:pPr>
            <w:r>
              <w:rPr>
                <w:rFonts w:asciiTheme="minorHAnsi" w:hAnsiTheme="minorHAnsi" w:cstheme="minorHAnsi"/>
                <w:i/>
                <w:iCs/>
                <w:color w:val="173550"/>
              </w:rPr>
              <w:t>Coverage and Scope</w:t>
            </w:r>
            <w:r w:rsidR="0004319D" w:rsidRPr="00691B96">
              <w:rPr>
                <w:rFonts w:asciiTheme="minorHAnsi" w:hAnsiTheme="minorHAnsi" w:cstheme="minorHAnsi"/>
                <w:i/>
                <w:iCs/>
                <w:color w:val="173550"/>
              </w:rPr>
              <w:t xml:space="preserve"> </w:t>
            </w:r>
          </w:p>
        </w:tc>
        <w:tc>
          <w:tcPr>
            <w:tcW w:w="1276" w:type="dxa"/>
            <w:tcBorders>
              <w:top w:val="single" w:sz="4" w:space="0" w:color="auto"/>
              <w:left w:val="single" w:sz="4" w:space="0" w:color="auto"/>
              <w:bottom w:val="single" w:sz="4" w:space="0" w:color="auto"/>
              <w:right w:val="single" w:sz="4" w:space="0" w:color="auto"/>
            </w:tcBorders>
            <w:noWrap/>
            <w:vAlign w:val="center"/>
          </w:tcPr>
          <w:p w14:paraId="4483CA32" w14:textId="77777777" w:rsidR="0004319D" w:rsidRPr="00691B96" w:rsidRDefault="0004319D">
            <w:pPr>
              <w:jc w:val="center"/>
              <w:rPr>
                <w:rFonts w:asciiTheme="minorHAnsi" w:hAnsiTheme="minorHAnsi" w:cstheme="minorHAnsi"/>
                <w:i/>
                <w:iCs/>
                <w:color w:val="173550"/>
              </w:rPr>
            </w:pPr>
            <w:r w:rsidRPr="00691B96">
              <w:rPr>
                <w:rFonts w:asciiTheme="minorHAnsi" w:hAnsiTheme="minorHAnsi" w:cstheme="minorHAnsi"/>
                <w:i/>
                <w:iCs/>
                <w:color w:val="173550"/>
              </w:rPr>
              <w:t>/5</w:t>
            </w:r>
          </w:p>
        </w:tc>
        <w:tc>
          <w:tcPr>
            <w:tcW w:w="1418" w:type="dxa"/>
            <w:tcBorders>
              <w:top w:val="single" w:sz="4" w:space="0" w:color="auto"/>
              <w:left w:val="single" w:sz="4" w:space="0" w:color="auto"/>
              <w:bottom w:val="single" w:sz="4" w:space="0" w:color="auto"/>
              <w:right w:val="single" w:sz="4" w:space="0" w:color="auto"/>
            </w:tcBorders>
            <w:noWrap/>
            <w:vAlign w:val="center"/>
          </w:tcPr>
          <w:p w14:paraId="0EF0BF07" w14:textId="4AF0FE1E" w:rsidR="0004319D" w:rsidRPr="00691B96" w:rsidRDefault="009D166A">
            <w:pPr>
              <w:jc w:val="center"/>
              <w:rPr>
                <w:rFonts w:asciiTheme="minorHAnsi" w:hAnsiTheme="minorHAnsi" w:cstheme="minorHAnsi"/>
                <w:i/>
                <w:iCs/>
                <w:color w:val="173550"/>
              </w:rPr>
            </w:pPr>
            <w:r>
              <w:rPr>
                <w:rFonts w:asciiTheme="minorHAnsi" w:hAnsiTheme="minorHAnsi" w:cstheme="minorHAnsi"/>
                <w:i/>
                <w:iCs/>
                <w:color w:val="173550"/>
              </w:rPr>
              <w:t>30</w:t>
            </w:r>
            <w:r w:rsidR="0004319D" w:rsidRPr="00691B96">
              <w:rPr>
                <w:rFonts w:asciiTheme="minorHAnsi" w:hAnsiTheme="minorHAnsi" w:cstheme="minorHAnsi"/>
                <w:i/>
                <w:iCs/>
                <w:color w:val="173550"/>
              </w:rPr>
              <w:t>%</w:t>
            </w:r>
          </w:p>
        </w:tc>
      </w:tr>
      <w:tr w:rsidR="00691B96" w:rsidRPr="00691B96" w14:paraId="1B454689" w14:textId="77777777">
        <w:trPr>
          <w:cantSplit/>
          <w:trHeight w:val="565"/>
          <w:tblHeader/>
          <w:jc w:val="center"/>
        </w:trPr>
        <w:tc>
          <w:tcPr>
            <w:tcW w:w="4531" w:type="dxa"/>
            <w:tcBorders>
              <w:top w:val="single" w:sz="4" w:space="0" w:color="auto"/>
              <w:left w:val="single" w:sz="4" w:space="0" w:color="auto"/>
              <w:bottom w:val="single" w:sz="4" w:space="0" w:color="auto"/>
              <w:right w:val="single" w:sz="4" w:space="0" w:color="auto"/>
            </w:tcBorders>
            <w:vAlign w:val="center"/>
          </w:tcPr>
          <w:p w14:paraId="72560B55" w14:textId="15C7DACD" w:rsidR="0004319D" w:rsidRPr="00691B96" w:rsidRDefault="00D520D3">
            <w:pPr>
              <w:rPr>
                <w:rFonts w:asciiTheme="minorHAnsi" w:hAnsiTheme="minorHAnsi" w:cstheme="minorHAnsi"/>
                <w:i/>
                <w:iCs/>
                <w:color w:val="173550"/>
              </w:rPr>
            </w:pPr>
            <w:r>
              <w:rPr>
                <w:rFonts w:asciiTheme="minorHAnsi" w:hAnsiTheme="minorHAnsi" w:cstheme="minorHAnsi"/>
                <w:i/>
                <w:iCs/>
                <w:color w:val="173550"/>
              </w:rPr>
              <w:t>Quality</w:t>
            </w:r>
            <w:r w:rsidRPr="00691B96">
              <w:rPr>
                <w:rFonts w:asciiTheme="minorHAnsi" w:hAnsiTheme="minorHAnsi" w:cstheme="minorHAnsi"/>
                <w:i/>
                <w:iCs/>
                <w:color w:val="173550"/>
              </w:rPr>
              <w:t xml:space="preserve"> considerations</w:t>
            </w:r>
          </w:p>
        </w:tc>
        <w:tc>
          <w:tcPr>
            <w:tcW w:w="1276" w:type="dxa"/>
            <w:tcBorders>
              <w:top w:val="single" w:sz="4" w:space="0" w:color="auto"/>
              <w:left w:val="single" w:sz="4" w:space="0" w:color="auto"/>
              <w:bottom w:val="single" w:sz="4" w:space="0" w:color="auto"/>
              <w:right w:val="single" w:sz="4" w:space="0" w:color="auto"/>
            </w:tcBorders>
            <w:noWrap/>
            <w:vAlign w:val="center"/>
          </w:tcPr>
          <w:p w14:paraId="69FDA334" w14:textId="77777777" w:rsidR="0004319D" w:rsidRPr="00691B96" w:rsidRDefault="0004319D">
            <w:pPr>
              <w:jc w:val="center"/>
              <w:rPr>
                <w:rFonts w:asciiTheme="minorHAnsi" w:hAnsiTheme="minorHAnsi" w:cstheme="minorHAnsi"/>
                <w:i/>
                <w:iCs/>
                <w:color w:val="173550"/>
              </w:rPr>
            </w:pPr>
            <w:r w:rsidRPr="00691B96">
              <w:rPr>
                <w:rFonts w:asciiTheme="minorHAnsi" w:hAnsiTheme="minorHAnsi" w:cstheme="minorHAnsi"/>
                <w:i/>
                <w:iCs/>
                <w:color w:val="173550"/>
              </w:rPr>
              <w:t>/5</w:t>
            </w:r>
          </w:p>
        </w:tc>
        <w:tc>
          <w:tcPr>
            <w:tcW w:w="1418" w:type="dxa"/>
            <w:tcBorders>
              <w:top w:val="single" w:sz="4" w:space="0" w:color="auto"/>
              <w:left w:val="single" w:sz="4" w:space="0" w:color="auto"/>
              <w:bottom w:val="single" w:sz="4" w:space="0" w:color="auto"/>
              <w:right w:val="single" w:sz="4" w:space="0" w:color="auto"/>
            </w:tcBorders>
            <w:noWrap/>
            <w:vAlign w:val="center"/>
          </w:tcPr>
          <w:p w14:paraId="426AEE50" w14:textId="77A54ED9" w:rsidR="0004319D" w:rsidRPr="00691B96" w:rsidRDefault="004F6C93">
            <w:pPr>
              <w:pStyle w:val="NoSpacing"/>
              <w:jc w:val="center"/>
              <w:rPr>
                <w:rFonts w:asciiTheme="minorHAnsi" w:hAnsiTheme="minorHAnsi" w:cstheme="minorHAnsi"/>
                <w:i/>
                <w:iCs/>
                <w:color w:val="173550"/>
                <w:lang w:eastAsia="en-GB"/>
              </w:rPr>
            </w:pPr>
            <w:r>
              <w:rPr>
                <w:rFonts w:asciiTheme="minorHAnsi" w:hAnsiTheme="minorHAnsi" w:cstheme="minorHAnsi"/>
                <w:i/>
                <w:iCs/>
                <w:color w:val="173550"/>
                <w:lang w:eastAsia="en-GB"/>
              </w:rPr>
              <w:t>25</w:t>
            </w:r>
            <w:r w:rsidR="0004319D" w:rsidRPr="00691B96">
              <w:rPr>
                <w:rFonts w:asciiTheme="minorHAnsi" w:hAnsiTheme="minorHAnsi" w:cstheme="minorHAnsi"/>
                <w:i/>
                <w:iCs/>
                <w:color w:val="173550"/>
                <w:lang w:eastAsia="en-GB"/>
              </w:rPr>
              <w:t>%</w:t>
            </w:r>
          </w:p>
        </w:tc>
      </w:tr>
      <w:tr w:rsidR="00691B96" w:rsidRPr="00691B96" w14:paraId="4AD185EC" w14:textId="77777777">
        <w:trPr>
          <w:cantSplit/>
          <w:trHeight w:val="565"/>
          <w:tblHeader/>
          <w:jc w:val="center"/>
        </w:trPr>
        <w:tc>
          <w:tcPr>
            <w:tcW w:w="4531" w:type="dxa"/>
            <w:tcBorders>
              <w:top w:val="single" w:sz="4" w:space="0" w:color="auto"/>
              <w:left w:val="single" w:sz="4" w:space="0" w:color="auto"/>
              <w:bottom w:val="single" w:sz="4" w:space="0" w:color="auto"/>
              <w:right w:val="single" w:sz="4" w:space="0" w:color="auto"/>
            </w:tcBorders>
            <w:vAlign w:val="center"/>
          </w:tcPr>
          <w:p w14:paraId="4BAFB695" w14:textId="2CA6C427" w:rsidR="0004319D" w:rsidRPr="00691B96" w:rsidRDefault="00D520D3">
            <w:pPr>
              <w:rPr>
                <w:rFonts w:asciiTheme="minorHAnsi" w:hAnsiTheme="minorHAnsi" w:cstheme="minorHAnsi"/>
                <w:i/>
                <w:iCs/>
                <w:color w:val="173550"/>
              </w:rPr>
            </w:pPr>
            <w:r w:rsidRPr="00691B96">
              <w:rPr>
                <w:rFonts w:asciiTheme="minorHAnsi" w:hAnsiTheme="minorHAnsi" w:cstheme="minorHAnsi"/>
                <w:i/>
                <w:iCs/>
                <w:color w:val="173550"/>
              </w:rPr>
              <w:t>Environmental considerations</w:t>
            </w:r>
          </w:p>
        </w:tc>
        <w:tc>
          <w:tcPr>
            <w:tcW w:w="1276" w:type="dxa"/>
            <w:tcBorders>
              <w:top w:val="single" w:sz="4" w:space="0" w:color="auto"/>
              <w:left w:val="single" w:sz="4" w:space="0" w:color="auto"/>
              <w:bottom w:val="single" w:sz="4" w:space="0" w:color="auto"/>
              <w:right w:val="single" w:sz="4" w:space="0" w:color="auto"/>
            </w:tcBorders>
            <w:noWrap/>
            <w:vAlign w:val="center"/>
          </w:tcPr>
          <w:p w14:paraId="2EFC508A" w14:textId="77777777" w:rsidR="0004319D" w:rsidRPr="00691B96" w:rsidRDefault="0004319D">
            <w:pPr>
              <w:jc w:val="center"/>
              <w:rPr>
                <w:rFonts w:asciiTheme="minorHAnsi" w:hAnsiTheme="minorHAnsi" w:cstheme="minorHAnsi"/>
                <w:i/>
                <w:iCs/>
                <w:color w:val="173550"/>
              </w:rPr>
            </w:pPr>
            <w:r w:rsidRPr="00691B96">
              <w:rPr>
                <w:rFonts w:asciiTheme="minorHAnsi" w:hAnsiTheme="minorHAnsi" w:cstheme="minorHAnsi"/>
                <w:i/>
                <w:iCs/>
                <w:color w:val="173550"/>
              </w:rPr>
              <w:t>/5</w:t>
            </w:r>
          </w:p>
        </w:tc>
        <w:tc>
          <w:tcPr>
            <w:tcW w:w="1418" w:type="dxa"/>
            <w:tcBorders>
              <w:top w:val="single" w:sz="4" w:space="0" w:color="auto"/>
              <w:left w:val="single" w:sz="4" w:space="0" w:color="auto"/>
              <w:bottom w:val="single" w:sz="4" w:space="0" w:color="auto"/>
              <w:right w:val="single" w:sz="4" w:space="0" w:color="auto"/>
            </w:tcBorders>
            <w:noWrap/>
            <w:vAlign w:val="center"/>
          </w:tcPr>
          <w:p w14:paraId="20AA92E1" w14:textId="6299FF87" w:rsidR="0004319D" w:rsidRPr="00691B96" w:rsidRDefault="004F6C93">
            <w:pPr>
              <w:pStyle w:val="NoSpacing"/>
              <w:jc w:val="center"/>
              <w:rPr>
                <w:rFonts w:asciiTheme="minorHAnsi" w:hAnsiTheme="minorHAnsi" w:cstheme="minorHAnsi"/>
                <w:i/>
                <w:iCs/>
                <w:color w:val="173550"/>
                <w:lang w:eastAsia="en-GB"/>
              </w:rPr>
            </w:pPr>
            <w:r>
              <w:rPr>
                <w:rFonts w:asciiTheme="minorHAnsi" w:hAnsiTheme="minorHAnsi" w:cstheme="minorHAnsi"/>
                <w:i/>
                <w:iCs/>
                <w:color w:val="173550"/>
                <w:lang w:eastAsia="en-GB"/>
              </w:rPr>
              <w:t>20</w:t>
            </w:r>
            <w:r w:rsidR="0004319D" w:rsidRPr="00691B96">
              <w:rPr>
                <w:rFonts w:asciiTheme="minorHAnsi" w:hAnsiTheme="minorHAnsi" w:cstheme="minorHAnsi"/>
                <w:i/>
                <w:iCs/>
                <w:color w:val="173550"/>
                <w:lang w:eastAsia="en-GB"/>
              </w:rPr>
              <w:t>%</w:t>
            </w:r>
          </w:p>
        </w:tc>
      </w:tr>
      <w:tr w:rsidR="00691B96" w:rsidRPr="00691B96" w14:paraId="2BF9BCE3" w14:textId="77777777">
        <w:trPr>
          <w:cantSplit/>
          <w:trHeight w:val="565"/>
          <w:tblHeader/>
          <w:jc w:val="center"/>
        </w:trPr>
        <w:tc>
          <w:tcPr>
            <w:tcW w:w="4531" w:type="dxa"/>
            <w:tcBorders>
              <w:top w:val="single" w:sz="4" w:space="0" w:color="auto"/>
              <w:left w:val="single" w:sz="4" w:space="0" w:color="auto"/>
              <w:bottom w:val="single" w:sz="4" w:space="0" w:color="auto"/>
              <w:right w:val="single" w:sz="4" w:space="0" w:color="auto"/>
            </w:tcBorders>
            <w:vAlign w:val="center"/>
          </w:tcPr>
          <w:p w14:paraId="630B93D0" w14:textId="56FF6314" w:rsidR="0004319D" w:rsidRPr="00691B96" w:rsidRDefault="009D166A">
            <w:pPr>
              <w:rPr>
                <w:rFonts w:asciiTheme="minorHAnsi" w:hAnsiTheme="minorHAnsi" w:cstheme="minorHAnsi"/>
                <w:i/>
                <w:iCs/>
                <w:color w:val="173550"/>
              </w:rPr>
            </w:pPr>
            <w:r w:rsidRPr="009D166A">
              <w:rPr>
                <w:rFonts w:asciiTheme="minorHAnsi" w:hAnsiTheme="minorHAnsi" w:cstheme="minorHAnsi"/>
                <w:i/>
                <w:iCs/>
                <w:color w:val="173550"/>
              </w:rPr>
              <w:t>Changes in legislation and Innovation</w:t>
            </w:r>
          </w:p>
        </w:tc>
        <w:tc>
          <w:tcPr>
            <w:tcW w:w="1276" w:type="dxa"/>
            <w:tcBorders>
              <w:top w:val="single" w:sz="4" w:space="0" w:color="auto"/>
              <w:left w:val="single" w:sz="4" w:space="0" w:color="auto"/>
              <w:bottom w:val="single" w:sz="4" w:space="0" w:color="auto"/>
              <w:right w:val="single" w:sz="4" w:space="0" w:color="auto"/>
            </w:tcBorders>
            <w:noWrap/>
            <w:vAlign w:val="center"/>
          </w:tcPr>
          <w:p w14:paraId="4E326DAD" w14:textId="77777777" w:rsidR="0004319D" w:rsidRPr="00691B96" w:rsidRDefault="0004319D">
            <w:pPr>
              <w:jc w:val="center"/>
              <w:rPr>
                <w:rFonts w:asciiTheme="minorHAnsi" w:hAnsiTheme="minorHAnsi" w:cstheme="minorHAnsi"/>
                <w:i/>
                <w:iCs/>
                <w:color w:val="173550"/>
              </w:rPr>
            </w:pPr>
            <w:r w:rsidRPr="00691B96">
              <w:rPr>
                <w:rFonts w:asciiTheme="minorHAnsi" w:hAnsiTheme="minorHAnsi" w:cstheme="minorHAnsi"/>
                <w:i/>
                <w:iCs/>
                <w:color w:val="173550"/>
              </w:rPr>
              <w:t>/5</w:t>
            </w:r>
          </w:p>
        </w:tc>
        <w:tc>
          <w:tcPr>
            <w:tcW w:w="1418" w:type="dxa"/>
            <w:tcBorders>
              <w:top w:val="single" w:sz="4" w:space="0" w:color="auto"/>
              <w:left w:val="single" w:sz="4" w:space="0" w:color="auto"/>
              <w:bottom w:val="single" w:sz="4" w:space="0" w:color="auto"/>
              <w:right w:val="single" w:sz="4" w:space="0" w:color="auto"/>
            </w:tcBorders>
            <w:noWrap/>
            <w:vAlign w:val="center"/>
          </w:tcPr>
          <w:p w14:paraId="7FA65AE3" w14:textId="0609AD9F" w:rsidR="0004319D" w:rsidRPr="00691B96" w:rsidRDefault="004F6C93">
            <w:pPr>
              <w:pStyle w:val="NoSpacing"/>
              <w:jc w:val="center"/>
              <w:rPr>
                <w:rFonts w:asciiTheme="minorHAnsi" w:hAnsiTheme="minorHAnsi" w:cstheme="minorHAnsi"/>
                <w:i/>
                <w:iCs/>
                <w:color w:val="173550"/>
                <w:lang w:eastAsia="en-GB"/>
              </w:rPr>
            </w:pPr>
            <w:r>
              <w:rPr>
                <w:rFonts w:asciiTheme="minorHAnsi" w:hAnsiTheme="minorHAnsi" w:cstheme="minorHAnsi"/>
                <w:i/>
                <w:iCs/>
                <w:color w:val="173550"/>
                <w:lang w:eastAsia="en-GB"/>
              </w:rPr>
              <w:t>15</w:t>
            </w:r>
            <w:r w:rsidR="0004319D" w:rsidRPr="00691B96">
              <w:rPr>
                <w:rFonts w:asciiTheme="minorHAnsi" w:hAnsiTheme="minorHAnsi" w:cstheme="minorHAnsi"/>
                <w:i/>
                <w:iCs/>
                <w:color w:val="173550"/>
                <w:lang w:eastAsia="en-GB"/>
              </w:rPr>
              <w:t>%</w:t>
            </w:r>
          </w:p>
        </w:tc>
      </w:tr>
      <w:tr w:rsidR="00691B96" w:rsidRPr="00691B96" w14:paraId="5F4FB155" w14:textId="77777777">
        <w:trPr>
          <w:cantSplit/>
          <w:trHeight w:val="565"/>
          <w:tblHeader/>
          <w:jc w:val="center"/>
        </w:trPr>
        <w:tc>
          <w:tcPr>
            <w:tcW w:w="4531" w:type="dxa"/>
            <w:tcBorders>
              <w:top w:val="single" w:sz="4" w:space="0" w:color="auto"/>
              <w:left w:val="single" w:sz="4" w:space="0" w:color="auto"/>
              <w:bottom w:val="single" w:sz="4" w:space="0" w:color="auto"/>
              <w:right w:val="single" w:sz="4" w:space="0" w:color="auto"/>
            </w:tcBorders>
            <w:vAlign w:val="center"/>
          </w:tcPr>
          <w:p w14:paraId="26D02536" w14:textId="77777777" w:rsidR="0004319D" w:rsidRPr="00691B96" w:rsidRDefault="0004319D">
            <w:pPr>
              <w:rPr>
                <w:rFonts w:asciiTheme="minorHAnsi" w:hAnsiTheme="minorHAnsi" w:cstheme="minorHAnsi"/>
                <w:i/>
                <w:iCs/>
                <w:color w:val="173550"/>
              </w:rPr>
            </w:pPr>
            <w:r w:rsidRPr="00691B96">
              <w:rPr>
                <w:rFonts w:asciiTheme="minorHAnsi" w:hAnsiTheme="minorHAnsi" w:cstheme="minorHAnsi"/>
                <w:i/>
                <w:iCs/>
                <w:color w:val="173550"/>
              </w:rPr>
              <w:t xml:space="preserve">Social Value </w:t>
            </w:r>
          </w:p>
        </w:tc>
        <w:tc>
          <w:tcPr>
            <w:tcW w:w="1276" w:type="dxa"/>
            <w:tcBorders>
              <w:top w:val="single" w:sz="4" w:space="0" w:color="auto"/>
              <w:left w:val="single" w:sz="4" w:space="0" w:color="auto"/>
              <w:bottom w:val="single" w:sz="4" w:space="0" w:color="auto"/>
              <w:right w:val="single" w:sz="4" w:space="0" w:color="auto"/>
            </w:tcBorders>
            <w:noWrap/>
            <w:vAlign w:val="center"/>
          </w:tcPr>
          <w:p w14:paraId="1A304CCE" w14:textId="77777777" w:rsidR="0004319D" w:rsidRPr="00691B96" w:rsidRDefault="0004319D">
            <w:pPr>
              <w:jc w:val="center"/>
              <w:rPr>
                <w:rFonts w:asciiTheme="minorHAnsi" w:hAnsiTheme="minorHAnsi" w:cstheme="minorHAnsi"/>
                <w:i/>
                <w:iCs/>
                <w:color w:val="173550"/>
              </w:rPr>
            </w:pPr>
            <w:r w:rsidRPr="00691B96">
              <w:rPr>
                <w:rFonts w:asciiTheme="minorHAnsi" w:hAnsiTheme="minorHAnsi" w:cstheme="minorHAnsi"/>
                <w:i/>
                <w:iCs/>
                <w:color w:val="173550"/>
              </w:rPr>
              <w:t>/5</w:t>
            </w:r>
          </w:p>
        </w:tc>
        <w:tc>
          <w:tcPr>
            <w:tcW w:w="1418" w:type="dxa"/>
            <w:tcBorders>
              <w:top w:val="single" w:sz="4" w:space="0" w:color="auto"/>
              <w:left w:val="single" w:sz="4" w:space="0" w:color="auto"/>
              <w:bottom w:val="single" w:sz="4" w:space="0" w:color="auto"/>
              <w:right w:val="single" w:sz="4" w:space="0" w:color="auto"/>
            </w:tcBorders>
            <w:noWrap/>
            <w:vAlign w:val="center"/>
          </w:tcPr>
          <w:p w14:paraId="49FF398D" w14:textId="77777777" w:rsidR="0004319D" w:rsidRPr="00691B96" w:rsidRDefault="0004319D">
            <w:pPr>
              <w:pStyle w:val="NoSpacing"/>
              <w:jc w:val="center"/>
              <w:rPr>
                <w:rFonts w:asciiTheme="minorHAnsi" w:hAnsiTheme="minorHAnsi" w:cstheme="minorHAnsi"/>
                <w:i/>
                <w:iCs/>
                <w:color w:val="173550"/>
                <w:lang w:eastAsia="en-GB"/>
              </w:rPr>
            </w:pPr>
            <w:r w:rsidRPr="00691B96">
              <w:rPr>
                <w:rFonts w:asciiTheme="minorHAnsi" w:hAnsiTheme="minorHAnsi" w:cstheme="minorHAnsi"/>
                <w:i/>
                <w:iCs/>
                <w:color w:val="173550"/>
                <w:lang w:eastAsia="en-GB"/>
              </w:rPr>
              <w:t>10%</w:t>
            </w:r>
          </w:p>
        </w:tc>
      </w:tr>
      <w:tr w:rsidR="00691B96" w:rsidRPr="00691B96" w14:paraId="3E101FDA" w14:textId="77777777">
        <w:trPr>
          <w:cantSplit/>
          <w:trHeight w:val="565"/>
          <w:tblHeader/>
          <w:jc w:val="center"/>
        </w:trPr>
        <w:tc>
          <w:tcPr>
            <w:tcW w:w="4531" w:type="dxa"/>
            <w:tcBorders>
              <w:top w:val="single" w:sz="4" w:space="0" w:color="auto"/>
              <w:left w:val="single" w:sz="4" w:space="0" w:color="auto"/>
              <w:bottom w:val="single" w:sz="4" w:space="0" w:color="auto"/>
              <w:right w:val="single" w:sz="4" w:space="0" w:color="auto"/>
            </w:tcBorders>
            <w:vAlign w:val="center"/>
          </w:tcPr>
          <w:p w14:paraId="43C34588" w14:textId="77777777" w:rsidR="0004319D" w:rsidRPr="00691B96" w:rsidRDefault="0004319D">
            <w:pPr>
              <w:pStyle w:val="NoSpacing"/>
              <w:rPr>
                <w:rFonts w:asciiTheme="minorHAnsi" w:hAnsiTheme="minorHAnsi" w:cstheme="minorHAnsi"/>
                <w:i/>
                <w:iCs/>
                <w:color w:val="173550"/>
              </w:rPr>
            </w:pPr>
            <w:r w:rsidRPr="00691B96">
              <w:rPr>
                <w:rFonts w:asciiTheme="minorHAnsi" w:hAnsiTheme="minorHAnsi" w:cstheme="minorHAnsi"/>
                <w:i/>
                <w:iCs/>
                <w:color w:val="173550"/>
              </w:rPr>
              <w:t>Management information and Performance Management</w:t>
            </w:r>
          </w:p>
        </w:tc>
        <w:tc>
          <w:tcPr>
            <w:tcW w:w="2694" w:type="dxa"/>
            <w:gridSpan w:val="2"/>
            <w:tcBorders>
              <w:top w:val="single" w:sz="4" w:space="0" w:color="auto"/>
              <w:left w:val="single" w:sz="4" w:space="0" w:color="auto"/>
              <w:bottom w:val="single" w:sz="4" w:space="0" w:color="auto"/>
              <w:right w:val="single" w:sz="4" w:space="0" w:color="auto"/>
            </w:tcBorders>
            <w:noWrap/>
            <w:vAlign w:val="center"/>
          </w:tcPr>
          <w:p w14:paraId="354F4B7F" w14:textId="77777777" w:rsidR="0004319D" w:rsidRPr="00691B96" w:rsidRDefault="0004319D">
            <w:pPr>
              <w:pStyle w:val="NoSpacing"/>
              <w:jc w:val="center"/>
              <w:rPr>
                <w:rFonts w:asciiTheme="minorHAnsi" w:hAnsiTheme="minorHAnsi" w:cstheme="minorHAnsi"/>
                <w:i/>
                <w:iCs/>
                <w:color w:val="173550"/>
                <w:lang w:eastAsia="en-GB"/>
              </w:rPr>
            </w:pPr>
            <w:r w:rsidRPr="00691B96">
              <w:rPr>
                <w:rFonts w:asciiTheme="minorHAnsi" w:hAnsiTheme="minorHAnsi" w:cstheme="minorHAnsi"/>
                <w:i/>
                <w:iCs/>
                <w:color w:val="173550"/>
                <w:lang w:eastAsia="en-GB"/>
              </w:rPr>
              <w:t>Pass / Fail</w:t>
            </w:r>
          </w:p>
        </w:tc>
      </w:tr>
    </w:tbl>
    <w:p w14:paraId="0BA2CA70" w14:textId="77777777" w:rsidR="0004319D" w:rsidRPr="00252F6A" w:rsidRDefault="0004319D" w:rsidP="0004319D">
      <w:pPr>
        <w:pStyle w:val="NoSpacing"/>
        <w:ind w:right="237"/>
        <w:jc w:val="both"/>
        <w:rPr>
          <w:rFonts w:asciiTheme="minorHAnsi" w:hAnsiTheme="minorHAnsi" w:cstheme="minorHAnsi"/>
          <w:b/>
          <w:bCs/>
          <w:color w:val="4472C4" w:themeColor="accent5"/>
          <w:sz w:val="32"/>
          <w:szCs w:val="32"/>
        </w:rPr>
      </w:pPr>
    </w:p>
    <w:p w14:paraId="7F3CCECD" w14:textId="0FE7C517" w:rsidR="0004319D" w:rsidRPr="00252F6A" w:rsidRDefault="0004319D" w:rsidP="0004319D">
      <w:pPr>
        <w:pStyle w:val="NoSpacing"/>
        <w:numPr>
          <w:ilvl w:val="0"/>
          <w:numId w:val="9"/>
        </w:numPr>
        <w:ind w:right="237"/>
        <w:jc w:val="both"/>
        <w:rPr>
          <w:rFonts w:asciiTheme="minorHAnsi" w:hAnsiTheme="minorHAnsi" w:cstheme="minorHAnsi"/>
          <w:b/>
          <w:bCs/>
          <w:color w:val="FF0000"/>
          <w:sz w:val="32"/>
          <w:szCs w:val="32"/>
        </w:rPr>
      </w:pPr>
      <w:r w:rsidRPr="00691B96">
        <w:rPr>
          <w:rFonts w:asciiTheme="minorHAnsi" w:hAnsiTheme="minorHAnsi" w:cstheme="minorHAnsi"/>
          <w:b/>
          <w:color w:val="F74452"/>
          <w:sz w:val="32"/>
          <w:szCs w:val="32"/>
        </w:rPr>
        <w:t>Due Diligence</w:t>
      </w:r>
    </w:p>
    <w:p w14:paraId="5AD67D71" w14:textId="77777777" w:rsidR="0004319D" w:rsidRPr="00252F6A" w:rsidRDefault="0004319D" w:rsidP="0004319D">
      <w:pPr>
        <w:pStyle w:val="NoSpacing"/>
        <w:ind w:right="237"/>
        <w:jc w:val="both"/>
        <w:rPr>
          <w:rFonts w:asciiTheme="minorHAnsi" w:hAnsiTheme="minorHAnsi" w:cstheme="minorHAnsi"/>
        </w:rPr>
      </w:pPr>
    </w:p>
    <w:p w14:paraId="71973256" w14:textId="69C915B3" w:rsidR="0004319D" w:rsidRPr="00691B96" w:rsidRDefault="0004319D" w:rsidP="0004319D">
      <w:pPr>
        <w:pStyle w:val="NoSpacing"/>
        <w:ind w:left="284" w:right="237"/>
        <w:jc w:val="both"/>
        <w:rPr>
          <w:rFonts w:asciiTheme="minorHAnsi" w:hAnsiTheme="minorHAnsi" w:cstheme="minorHAnsi"/>
          <w:color w:val="173550"/>
        </w:rPr>
      </w:pPr>
      <w:r w:rsidRPr="00691B96">
        <w:rPr>
          <w:rFonts w:asciiTheme="minorHAnsi" w:hAnsiTheme="minorHAnsi" w:cstheme="minorHAnsi"/>
          <w:color w:val="173550"/>
        </w:rPr>
        <w:t>An assessment of economic standing was carried out on all Tenderers selected for appointment to the framework based on copies of the last three Financial Years of full company accounts</w:t>
      </w:r>
      <w:r w:rsidR="001E722A">
        <w:rPr>
          <w:rFonts w:asciiTheme="minorHAnsi" w:hAnsiTheme="minorHAnsi" w:cstheme="minorHAnsi"/>
          <w:color w:val="173550"/>
        </w:rPr>
        <w:t xml:space="preserve">. </w:t>
      </w:r>
    </w:p>
    <w:p w14:paraId="507308B9" w14:textId="77777777" w:rsidR="0004319D" w:rsidRPr="00691B96" w:rsidRDefault="0004319D" w:rsidP="0004319D">
      <w:pPr>
        <w:pStyle w:val="NoSpacing"/>
        <w:ind w:right="237"/>
        <w:jc w:val="both"/>
        <w:rPr>
          <w:rFonts w:asciiTheme="minorHAnsi" w:hAnsiTheme="minorHAnsi" w:cstheme="minorHAnsi"/>
          <w:color w:val="173550"/>
        </w:rPr>
      </w:pPr>
    </w:p>
    <w:p w14:paraId="6822883B" w14:textId="04892CC3" w:rsidR="0004319D" w:rsidRPr="00691B96" w:rsidRDefault="0004319D" w:rsidP="0004319D">
      <w:pPr>
        <w:pStyle w:val="NoSpacing"/>
        <w:ind w:left="284" w:right="237"/>
        <w:jc w:val="both"/>
        <w:rPr>
          <w:rFonts w:asciiTheme="minorHAnsi" w:hAnsiTheme="minorHAnsi" w:cstheme="minorHAnsi"/>
          <w:color w:val="173550"/>
        </w:rPr>
      </w:pPr>
      <w:r w:rsidRPr="00691B96">
        <w:rPr>
          <w:rFonts w:asciiTheme="minorHAnsi" w:hAnsiTheme="minorHAnsi" w:cstheme="minorHAnsi"/>
          <w:color w:val="173550"/>
        </w:rPr>
        <w:t xml:space="preserve">All suppliers passed the </w:t>
      </w:r>
      <w:r w:rsidR="004F6C93">
        <w:rPr>
          <w:rFonts w:asciiTheme="minorHAnsi" w:hAnsiTheme="minorHAnsi" w:cstheme="minorHAnsi"/>
          <w:color w:val="173550"/>
        </w:rPr>
        <w:t>PSQ</w:t>
      </w:r>
      <w:r w:rsidRPr="00691B96">
        <w:rPr>
          <w:rFonts w:asciiTheme="minorHAnsi" w:hAnsiTheme="minorHAnsi" w:cstheme="minorHAnsi"/>
          <w:color w:val="173550"/>
        </w:rPr>
        <w:t xml:space="preserve"> element of the procurement process.</w:t>
      </w:r>
    </w:p>
    <w:p w14:paraId="0FD13646" w14:textId="77777777" w:rsidR="0004319D" w:rsidRPr="00691B96" w:rsidRDefault="0004319D" w:rsidP="0004319D">
      <w:pPr>
        <w:pStyle w:val="NoSpacing"/>
        <w:ind w:left="284" w:right="237"/>
        <w:jc w:val="both"/>
        <w:rPr>
          <w:rFonts w:asciiTheme="minorHAnsi" w:hAnsiTheme="minorHAnsi" w:cstheme="minorHAnsi"/>
          <w:color w:val="173550"/>
        </w:rPr>
      </w:pPr>
      <w:r w:rsidRPr="00691B96">
        <w:rPr>
          <w:rFonts w:asciiTheme="minorHAnsi" w:hAnsiTheme="minorHAnsi" w:cstheme="minorHAnsi"/>
          <w:color w:val="173550"/>
        </w:rPr>
        <w:t xml:space="preserve"> </w:t>
      </w:r>
    </w:p>
    <w:p w14:paraId="0E562686" w14:textId="29ADC233" w:rsidR="0004319D" w:rsidRDefault="00CE1829" w:rsidP="0004319D">
      <w:pPr>
        <w:pStyle w:val="NoSpacing"/>
        <w:ind w:left="284" w:right="237"/>
        <w:jc w:val="both"/>
        <w:rPr>
          <w:rFonts w:asciiTheme="minorHAnsi" w:hAnsiTheme="minorHAnsi" w:cstheme="minorHAnsi"/>
          <w:color w:val="173550"/>
        </w:rPr>
      </w:pPr>
      <w:r w:rsidRPr="00CE1829">
        <w:rPr>
          <w:rFonts w:asciiTheme="minorHAnsi" w:hAnsiTheme="minorHAnsi" w:cstheme="minorHAnsi"/>
          <w:color w:val="173550"/>
        </w:rPr>
        <w:t>Framework suppliers must hold the following insurances as a minimum</w:t>
      </w:r>
      <w:r>
        <w:rPr>
          <w:rFonts w:asciiTheme="minorHAnsi" w:hAnsiTheme="minorHAnsi" w:cstheme="minorHAnsi"/>
          <w:color w:val="173550"/>
        </w:rPr>
        <w:t>:</w:t>
      </w:r>
    </w:p>
    <w:p w14:paraId="3872A7A7" w14:textId="77777777" w:rsidR="00CE1829" w:rsidRPr="00252F6A" w:rsidRDefault="00CE1829" w:rsidP="0004319D">
      <w:pPr>
        <w:pStyle w:val="NoSpacing"/>
        <w:ind w:left="284" w:right="237"/>
        <w:jc w:val="both"/>
        <w:rPr>
          <w:rFonts w:asciiTheme="minorHAnsi" w:hAnsiTheme="minorHAnsi" w:cstheme="minorHAnsi"/>
        </w:rPr>
      </w:pPr>
    </w:p>
    <w:p w14:paraId="5DB7514A" w14:textId="77777777" w:rsidR="00CD79B9" w:rsidRPr="00CD79B9" w:rsidRDefault="00CD79B9" w:rsidP="00CD79B9">
      <w:pPr>
        <w:pStyle w:val="NoSpacing"/>
        <w:numPr>
          <w:ilvl w:val="0"/>
          <w:numId w:val="29"/>
        </w:numPr>
        <w:ind w:right="237"/>
        <w:jc w:val="both"/>
        <w:rPr>
          <w:rFonts w:asciiTheme="minorHAnsi" w:hAnsiTheme="minorHAnsi" w:cstheme="minorHAnsi"/>
          <w:color w:val="173550"/>
        </w:rPr>
      </w:pPr>
      <w:r w:rsidRPr="00CD79B9">
        <w:rPr>
          <w:rFonts w:asciiTheme="minorHAnsi" w:hAnsiTheme="minorHAnsi" w:cstheme="minorHAnsi"/>
          <w:color w:val="173550"/>
        </w:rPr>
        <w:t>Employer’s (Compulsory) Liability Insurance = £10 million (any one occurrence)</w:t>
      </w:r>
    </w:p>
    <w:p w14:paraId="5CB67120" w14:textId="77777777" w:rsidR="00CD79B9" w:rsidRPr="00CD79B9" w:rsidRDefault="00CD79B9" w:rsidP="00CD79B9">
      <w:pPr>
        <w:pStyle w:val="NoSpacing"/>
        <w:numPr>
          <w:ilvl w:val="0"/>
          <w:numId w:val="29"/>
        </w:numPr>
        <w:ind w:right="237"/>
        <w:jc w:val="both"/>
        <w:rPr>
          <w:rFonts w:asciiTheme="minorHAnsi" w:hAnsiTheme="minorHAnsi" w:cstheme="minorHAnsi"/>
          <w:color w:val="173550"/>
        </w:rPr>
      </w:pPr>
      <w:r w:rsidRPr="00CD79B9">
        <w:rPr>
          <w:rFonts w:asciiTheme="minorHAnsi" w:hAnsiTheme="minorHAnsi" w:cstheme="minorHAnsi"/>
          <w:color w:val="173550"/>
        </w:rPr>
        <w:t>Public Liability Insurance = £5 million (any one occurrence)</w:t>
      </w:r>
    </w:p>
    <w:p w14:paraId="5E1ED262" w14:textId="77777777" w:rsidR="00CD79B9" w:rsidRPr="00CD79B9" w:rsidRDefault="00CD79B9" w:rsidP="00CD79B9">
      <w:pPr>
        <w:pStyle w:val="NoSpacing"/>
        <w:numPr>
          <w:ilvl w:val="0"/>
          <w:numId w:val="29"/>
        </w:numPr>
        <w:ind w:right="237"/>
        <w:jc w:val="both"/>
        <w:rPr>
          <w:rFonts w:asciiTheme="minorHAnsi" w:hAnsiTheme="minorHAnsi" w:cstheme="minorHAnsi"/>
          <w:color w:val="173550"/>
        </w:rPr>
      </w:pPr>
      <w:r w:rsidRPr="00CD79B9">
        <w:rPr>
          <w:rFonts w:asciiTheme="minorHAnsi" w:hAnsiTheme="minorHAnsi" w:cstheme="minorHAnsi"/>
          <w:color w:val="173550"/>
        </w:rPr>
        <w:t>Product Liability Insurance = £5 million (any one occurrence and in the aggregate)</w:t>
      </w:r>
    </w:p>
    <w:p w14:paraId="1583DBDC" w14:textId="77777777" w:rsidR="0004319D" w:rsidRPr="00691B96" w:rsidRDefault="0004319D" w:rsidP="0004319D">
      <w:pPr>
        <w:pStyle w:val="NoSpacing"/>
        <w:ind w:left="284" w:right="237"/>
        <w:jc w:val="both"/>
        <w:rPr>
          <w:rFonts w:asciiTheme="minorHAnsi" w:hAnsiTheme="minorHAnsi" w:cstheme="minorHAnsi"/>
          <w:color w:val="173550"/>
        </w:rPr>
      </w:pPr>
    </w:p>
    <w:p w14:paraId="7A5A3160" w14:textId="50CFECA1" w:rsidR="00911B7A" w:rsidRPr="00911B7A" w:rsidRDefault="0004319D" w:rsidP="009105BB">
      <w:pPr>
        <w:pStyle w:val="NoSpacing"/>
        <w:ind w:left="426" w:right="237"/>
        <w:jc w:val="both"/>
        <w:rPr>
          <w:rFonts w:asciiTheme="minorHAnsi" w:hAnsiTheme="minorHAnsi" w:cstheme="minorHAnsi"/>
          <w:color w:val="173550"/>
        </w:rPr>
      </w:pPr>
      <w:proofErr w:type="gramStart"/>
      <w:r w:rsidRPr="00691B96">
        <w:rPr>
          <w:rFonts w:asciiTheme="minorHAnsi" w:hAnsiTheme="minorHAnsi" w:cstheme="minorHAnsi"/>
          <w:color w:val="173550"/>
        </w:rPr>
        <w:t>In order to</w:t>
      </w:r>
      <w:proofErr w:type="gramEnd"/>
      <w:r w:rsidRPr="00691B96">
        <w:rPr>
          <w:rFonts w:asciiTheme="minorHAnsi" w:hAnsiTheme="minorHAnsi" w:cstheme="minorHAnsi"/>
          <w:color w:val="173550"/>
        </w:rPr>
        <w:t xml:space="preserve"> retain a place in the framework, suppliers must provide </w:t>
      </w:r>
      <w:r w:rsidR="0008214A">
        <w:rPr>
          <w:rFonts w:asciiTheme="minorHAnsi" w:hAnsiTheme="minorHAnsi" w:cstheme="minorHAnsi"/>
          <w:color w:val="173550"/>
        </w:rPr>
        <w:t>reports and evidence to demonstrate continuing compliance</w:t>
      </w:r>
      <w:r w:rsidR="009105BB">
        <w:rPr>
          <w:rFonts w:asciiTheme="minorHAnsi" w:hAnsiTheme="minorHAnsi" w:cstheme="minorHAnsi"/>
          <w:color w:val="173550"/>
        </w:rPr>
        <w:t>.</w:t>
      </w:r>
    </w:p>
    <w:p w14:paraId="0A364B96" w14:textId="77777777" w:rsidR="00146727" w:rsidRDefault="00146727" w:rsidP="00146727">
      <w:pPr>
        <w:pStyle w:val="NoSpacing"/>
        <w:ind w:left="644" w:right="237"/>
        <w:jc w:val="both"/>
        <w:rPr>
          <w:rFonts w:asciiTheme="minorHAnsi" w:hAnsiTheme="minorHAnsi" w:cstheme="minorHAnsi"/>
          <w:color w:val="173550"/>
        </w:rPr>
      </w:pPr>
    </w:p>
    <w:p w14:paraId="60382A0F" w14:textId="197CA84E" w:rsidR="00146727" w:rsidRPr="00911B7A" w:rsidRDefault="00146727" w:rsidP="00CE1829">
      <w:pPr>
        <w:pStyle w:val="NoSpacing"/>
        <w:ind w:left="426" w:right="237"/>
        <w:jc w:val="both"/>
        <w:rPr>
          <w:rFonts w:asciiTheme="minorHAnsi" w:hAnsiTheme="minorHAnsi" w:cstheme="minorHAnsi"/>
          <w:color w:val="173550"/>
        </w:rPr>
      </w:pPr>
      <w:r>
        <w:rPr>
          <w:rFonts w:asciiTheme="minorHAnsi" w:hAnsiTheme="minorHAnsi" w:cstheme="minorHAnsi"/>
          <w:color w:val="173550"/>
        </w:rPr>
        <w:t xml:space="preserve">Furthermore, they must provide EPP with a </w:t>
      </w:r>
      <w:r w:rsidRPr="00911B7A">
        <w:rPr>
          <w:rFonts w:asciiTheme="minorHAnsi" w:hAnsiTheme="minorHAnsi" w:cstheme="minorHAnsi"/>
          <w:color w:val="173550"/>
        </w:rPr>
        <w:t xml:space="preserve">Report of </w:t>
      </w:r>
      <w:r>
        <w:rPr>
          <w:rFonts w:asciiTheme="minorHAnsi" w:hAnsiTheme="minorHAnsi" w:cstheme="minorHAnsi"/>
          <w:color w:val="173550"/>
        </w:rPr>
        <w:t xml:space="preserve">escalated </w:t>
      </w:r>
      <w:r w:rsidRPr="00911B7A">
        <w:rPr>
          <w:rFonts w:asciiTheme="minorHAnsi" w:hAnsiTheme="minorHAnsi" w:cstheme="minorHAnsi"/>
          <w:color w:val="173550"/>
        </w:rPr>
        <w:t xml:space="preserve">Customer complaints </w:t>
      </w:r>
      <w:r>
        <w:rPr>
          <w:rFonts w:asciiTheme="minorHAnsi" w:hAnsiTheme="minorHAnsi" w:cstheme="minorHAnsi"/>
          <w:color w:val="173550"/>
        </w:rPr>
        <w:t>twice a year in April and October.</w:t>
      </w:r>
    </w:p>
    <w:p w14:paraId="14148F0F" w14:textId="77777777" w:rsidR="0004319D" w:rsidRPr="00691B96" w:rsidRDefault="0004319D" w:rsidP="00146727">
      <w:pPr>
        <w:pStyle w:val="NoSpacing"/>
        <w:ind w:right="237"/>
        <w:jc w:val="both"/>
        <w:rPr>
          <w:rFonts w:asciiTheme="minorHAnsi" w:hAnsiTheme="minorHAnsi" w:cstheme="minorHAnsi"/>
          <w:color w:val="173550"/>
        </w:rPr>
      </w:pPr>
    </w:p>
    <w:p w14:paraId="5B9C2092" w14:textId="5CB1E046" w:rsidR="0004319D" w:rsidRDefault="00C3349B" w:rsidP="00897EF6">
      <w:pPr>
        <w:pStyle w:val="NoSpacing"/>
        <w:ind w:left="426" w:right="260"/>
        <w:jc w:val="both"/>
        <w:rPr>
          <w:rFonts w:asciiTheme="minorHAnsi" w:hAnsiTheme="minorHAnsi" w:cstheme="minorHAnsi"/>
          <w:color w:val="173550"/>
        </w:rPr>
      </w:pPr>
      <w:bookmarkStart w:id="5" w:name="_Hlk176252651"/>
      <w:r>
        <w:rPr>
          <w:rFonts w:asciiTheme="minorHAnsi" w:hAnsiTheme="minorHAnsi" w:cstheme="minorHAnsi"/>
          <w:color w:val="173550"/>
        </w:rPr>
        <w:lastRenderedPageBreak/>
        <w:t xml:space="preserve">Although EPP has carried out </w:t>
      </w:r>
      <w:r w:rsidR="00E45431">
        <w:rPr>
          <w:rFonts w:asciiTheme="minorHAnsi" w:hAnsiTheme="minorHAnsi" w:cstheme="minorHAnsi"/>
          <w:color w:val="173550"/>
        </w:rPr>
        <w:t>its</w:t>
      </w:r>
      <w:r>
        <w:rPr>
          <w:rFonts w:asciiTheme="minorHAnsi" w:hAnsiTheme="minorHAnsi" w:cstheme="minorHAnsi"/>
          <w:color w:val="173550"/>
        </w:rPr>
        <w:t xml:space="preserve"> own due diligence of </w:t>
      </w:r>
      <w:r w:rsidR="00E45431">
        <w:rPr>
          <w:rFonts w:asciiTheme="minorHAnsi" w:hAnsiTheme="minorHAnsi" w:cstheme="minorHAnsi"/>
          <w:color w:val="173550"/>
        </w:rPr>
        <w:t>the Suppliers on this Framework</w:t>
      </w:r>
      <w:r w:rsidR="00FE0CDF">
        <w:rPr>
          <w:rFonts w:asciiTheme="minorHAnsi" w:hAnsiTheme="minorHAnsi" w:cstheme="minorHAnsi"/>
          <w:color w:val="173550"/>
        </w:rPr>
        <w:t xml:space="preserve"> prior to award</w:t>
      </w:r>
      <w:r w:rsidR="00E45431">
        <w:rPr>
          <w:rFonts w:asciiTheme="minorHAnsi" w:hAnsiTheme="minorHAnsi" w:cstheme="minorHAnsi"/>
          <w:color w:val="173550"/>
        </w:rPr>
        <w:t xml:space="preserve">, </w:t>
      </w:r>
      <w:r w:rsidR="00213471" w:rsidRPr="00691B96">
        <w:rPr>
          <w:rFonts w:asciiTheme="minorHAnsi" w:hAnsiTheme="minorHAnsi" w:cstheme="minorHAnsi"/>
          <w:color w:val="173550"/>
        </w:rPr>
        <w:t xml:space="preserve">Public </w:t>
      </w:r>
      <w:r w:rsidR="00213471">
        <w:rPr>
          <w:rFonts w:asciiTheme="minorHAnsi" w:hAnsiTheme="minorHAnsi" w:cstheme="minorHAnsi"/>
          <w:color w:val="173550"/>
        </w:rPr>
        <w:t xml:space="preserve">Authorities </w:t>
      </w:r>
      <w:r w:rsidR="00897EF6" w:rsidRPr="00897EF6">
        <w:rPr>
          <w:rFonts w:asciiTheme="minorHAnsi" w:hAnsiTheme="minorHAnsi" w:cstheme="minorHAnsi"/>
          <w:color w:val="173550"/>
        </w:rPr>
        <w:t>are responsible for ensuring that its own due diligence requirements are met,</w:t>
      </w:r>
      <w:r w:rsidR="00897EF6">
        <w:rPr>
          <w:rFonts w:asciiTheme="minorHAnsi" w:hAnsiTheme="minorHAnsi" w:cstheme="minorHAnsi"/>
          <w:color w:val="173550"/>
        </w:rPr>
        <w:t xml:space="preserve"> </w:t>
      </w:r>
      <w:r w:rsidR="00897EF6" w:rsidRPr="00897EF6">
        <w:rPr>
          <w:rFonts w:asciiTheme="minorHAnsi" w:hAnsiTheme="minorHAnsi" w:cstheme="minorHAnsi"/>
          <w:color w:val="173550"/>
        </w:rPr>
        <w:t xml:space="preserve">including that Suppliers hold the insurances required by the </w:t>
      </w:r>
      <w:r w:rsidR="00213471" w:rsidRPr="00691B96">
        <w:rPr>
          <w:rFonts w:asciiTheme="minorHAnsi" w:hAnsiTheme="minorHAnsi" w:cstheme="minorHAnsi"/>
          <w:color w:val="173550"/>
        </w:rPr>
        <w:t xml:space="preserve">Public </w:t>
      </w:r>
      <w:r w:rsidR="00213471">
        <w:rPr>
          <w:rFonts w:asciiTheme="minorHAnsi" w:hAnsiTheme="minorHAnsi" w:cstheme="minorHAnsi"/>
          <w:color w:val="173550"/>
        </w:rPr>
        <w:t xml:space="preserve">Authorities </w:t>
      </w:r>
      <w:r w:rsidR="00897EF6" w:rsidRPr="00897EF6">
        <w:rPr>
          <w:rFonts w:asciiTheme="minorHAnsi" w:hAnsiTheme="minorHAnsi" w:cstheme="minorHAnsi"/>
          <w:color w:val="173550"/>
        </w:rPr>
        <w:t xml:space="preserve">for their individual call-off contracts. </w:t>
      </w:r>
      <w:r w:rsidR="00213471" w:rsidRPr="00691B96">
        <w:rPr>
          <w:rFonts w:asciiTheme="minorHAnsi" w:hAnsiTheme="minorHAnsi" w:cstheme="minorHAnsi"/>
          <w:color w:val="173550"/>
        </w:rPr>
        <w:t xml:space="preserve">Public </w:t>
      </w:r>
      <w:r w:rsidR="00213471">
        <w:rPr>
          <w:rFonts w:asciiTheme="minorHAnsi" w:hAnsiTheme="minorHAnsi" w:cstheme="minorHAnsi"/>
          <w:color w:val="173550"/>
        </w:rPr>
        <w:t xml:space="preserve">Authorities </w:t>
      </w:r>
      <w:r w:rsidR="00897EF6">
        <w:rPr>
          <w:rFonts w:asciiTheme="minorHAnsi" w:hAnsiTheme="minorHAnsi" w:cstheme="minorHAnsi"/>
          <w:color w:val="173550"/>
        </w:rPr>
        <w:t>must</w:t>
      </w:r>
      <w:r w:rsidR="00897EF6" w:rsidRPr="00897EF6">
        <w:rPr>
          <w:rFonts w:asciiTheme="minorHAnsi" w:hAnsiTheme="minorHAnsi" w:cstheme="minorHAnsi"/>
          <w:color w:val="173550"/>
        </w:rPr>
        <w:t xml:space="preserve"> carry out any due diligence </w:t>
      </w:r>
      <w:r w:rsidR="00652C89">
        <w:rPr>
          <w:rFonts w:asciiTheme="minorHAnsi" w:hAnsiTheme="minorHAnsi" w:cstheme="minorHAnsi"/>
          <w:color w:val="173550"/>
        </w:rPr>
        <w:t>and financial</w:t>
      </w:r>
      <w:r w:rsidR="00897EF6" w:rsidRPr="00897EF6">
        <w:rPr>
          <w:rFonts w:asciiTheme="minorHAnsi" w:hAnsiTheme="minorHAnsi" w:cstheme="minorHAnsi"/>
          <w:color w:val="173550"/>
        </w:rPr>
        <w:t xml:space="preserve"> checks at the Call-Off stage if deemed necessary to meet own requirements and internal governance.</w:t>
      </w:r>
      <w:r w:rsidR="00897EF6">
        <w:rPr>
          <w:rFonts w:asciiTheme="minorHAnsi" w:hAnsiTheme="minorHAnsi" w:cstheme="minorHAnsi"/>
          <w:color w:val="173550"/>
        </w:rPr>
        <w:t xml:space="preserve"> </w:t>
      </w:r>
    </w:p>
    <w:bookmarkEnd w:id="5"/>
    <w:p w14:paraId="207EB59E" w14:textId="77777777" w:rsidR="005E6875" w:rsidRDefault="005E6875" w:rsidP="00907627">
      <w:pPr>
        <w:pStyle w:val="NoSpacing"/>
        <w:ind w:right="260"/>
        <w:jc w:val="both"/>
        <w:rPr>
          <w:rFonts w:asciiTheme="minorHAnsi" w:hAnsiTheme="minorHAnsi" w:cstheme="minorHAnsi"/>
        </w:rPr>
      </w:pPr>
    </w:p>
    <w:p w14:paraId="6C471CEB" w14:textId="5585DFCD" w:rsidR="0004319D" w:rsidRPr="00691B96" w:rsidRDefault="0004319D" w:rsidP="00691B96">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r w:rsidRPr="00691B96">
        <w:rPr>
          <w:rFonts w:asciiTheme="minorHAnsi" w:hAnsiTheme="minorHAnsi" w:cstheme="minorHAnsi"/>
          <w:b/>
          <w:color w:val="F74452"/>
          <w:sz w:val="32"/>
          <w:szCs w:val="32"/>
        </w:rPr>
        <w:t>Suppliers</w:t>
      </w:r>
      <w:r w:rsidR="00EE6C07">
        <w:rPr>
          <w:rFonts w:asciiTheme="minorHAnsi" w:hAnsiTheme="minorHAnsi" w:cstheme="minorHAnsi"/>
          <w:b/>
          <w:color w:val="F74452"/>
          <w:sz w:val="32"/>
          <w:szCs w:val="32"/>
        </w:rPr>
        <w:t xml:space="preserve">, </w:t>
      </w:r>
      <w:r w:rsidRPr="00691B96">
        <w:rPr>
          <w:rFonts w:asciiTheme="minorHAnsi" w:hAnsiTheme="minorHAnsi" w:cstheme="minorHAnsi"/>
          <w:b/>
          <w:color w:val="F74452"/>
          <w:sz w:val="32"/>
          <w:szCs w:val="32"/>
        </w:rPr>
        <w:t xml:space="preserve">Contact Details </w:t>
      </w:r>
      <w:r w:rsidR="00EE6C07">
        <w:rPr>
          <w:rFonts w:asciiTheme="minorHAnsi" w:hAnsiTheme="minorHAnsi" w:cstheme="minorHAnsi"/>
          <w:b/>
          <w:color w:val="F74452"/>
          <w:sz w:val="32"/>
          <w:szCs w:val="32"/>
        </w:rPr>
        <w:t xml:space="preserve">and </w:t>
      </w:r>
      <w:r w:rsidR="00EE6C07" w:rsidRPr="0023161F">
        <w:rPr>
          <w:rFonts w:asciiTheme="minorHAnsi" w:hAnsiTheme="minorHAnsi" w:cstheme="minorHAnsi"/>
          <w:b/>
          <w:color w:val="F74452"/>
          <w:sz w:val="32"/>
          <w:szCs w:val="32"/>
        </w:rPr>
        <w:t>Coverage</w:t>
      </w:r>
    </w:p>
    <w:tbl>
      <w:tblPr>
        <w:tblpPr w:leftFromText="181" w:rightFromText="181" w:vertAnchor="text" w:horzAnchor="margin" w:tblpY="46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693"/>
        <w:gridCol w:w="2268"/>
      </w:tblGrid>
      <w:tr w:rsidR="00FB126E" w:rsidRPr="00252F6A" w14:paraId="4B713746" w14:textId="0904BAA0" w:rsidTr="00907627">
        <w:trPr>
          <w:trHeight w:val="268"/>
        </w:trPr>
        <w:tc>
          <w:tcPr>
            <w:tcW w:w="4390" w:type="dxa"/>
            <w:shd w:val="clear" w:color="auto" w:fill="2F5496" w:themeFill="accent5" w:themeFillShade="BF"/>
            <w:vAlign w:val="center"/>
          </w:tcPr>
          <w:p w14:paraId="4D953F9F" w14:textId="77777777" w:rsidR="00FB126E" w:rsidRPr="00252F6A" w:rsidRDefault="00FB126E" w:rsidP="00252F6A">
            <w:pPr>
              <w:spacing w:before="40" w:after="40" w:line="240" w:lineRule="auto"/>
              <w:rPr>
                <w:rFonts w:asciiTheme="minorHAnsi" w:hAnsiTheme="minorHAnsi" w:cstheme="minorHAnsi"/>
                <w:b/>
                <w:color w:val="FFFFFF"/>
                <w:sz w:val="24"/>
                <w:szCs w:val="28"/>
              </w:rPr>
            </w:pPr>
            <w:r w:rsidRPr="00252F6A">
              <w:rPr>
                <w:rFonts w:asciiTheme="minorHAnsi" w:hAnsiTheme="minorHAnsi" w:cstheme="minorHAnsi"/>
                <w:b/>
                <w:color w:val="FFFFFF"/>
                <w:sz w:val="24"/>
                <w:szCs w:val="28"/>
              </w:rPr>
              <w:t>Supplier</w:t>
            </w:r>
          </w:p>
        </w:tc>
        <w:tc>
          <w:tcPr>
            <w:tcW w:w="2693" w:type="dxa"/>
            <w:shd w:val="clear" w:color="auto" w:fill="2F5496" w:themeFill="accent5" w:themeFillShade="BF"/>
          </w:tcPr>
          <w:p w14:paraId="68BF6756" w14:textId="13CC1355" w:rsidR="00FB126E" w:rsidRPr="00252F6A" w:rsidRDefault="00FB126E" w:rsidP="00252F6A">
            <w:pPr>
              <w:spacing w:before="40" w:after="40" w:line="240" w:lineRule="auto"/>
              <w:rPr>
                <w:rFonts w:asciiTheme="minorHAnsi" w:hAnsiTheme="minorHAnsi" w:cstheme="minorHAnsi"/>
                <w:b/>
                <w:color w:val="FFFFFF"/>
                <w:sz w:val="24"/>
                <w:szCs w:val="28"/>
              </w:rPr>
            </w:pPr>
            <w:r>
              <w:rPr>
                <w:rFonts w:asciiTheme="minorHAnsi" w:hAnsiTheme="minorHAnsi" w:cstheme="minorHAnsi"/>
                <w:b/>
                <w:color w:val="FFFFFF"/>
                <w:sz w:val="24"/>
                <w:szCs w:val="28"/>
              </w:rPr>
              <w:t>Scope</w:t>
            </w:r>
          </w:p>
        </w:tc>
        <w:tc>
          <w:tcPr>
            <w:tcW w:w="2268" w:type="dxa"/>
            <w:shd w:val="clear" w:color="auto" w:fill="2F5496" w:themeFill="accent5" w:themeFillShade="BF"/>
          </w:tcPr>
          <w:p w14:paraId="15784898" w14:textId="69DC1A7D" w:rsidR="00FB126E" w:rsidRPr="00252F6A" w:rsidRDefault="00FB126E" w:rsidP="00252F6A">
            <w:pPr>
              <w:spacing w:before="40" w:after="40" w:line="240" w:lineRule="auto"/>
              <w:rPr>
                <w:rFonts w:asciiTheme="minorHAnsi" w:hAnsiTheme="minorHAnsi" w:cstheme="minorHAnsi"/>
                <w:b/>
                <w:color w:val="FFFFFF"/>
                <w:sz w:val="24"/>
                <w:szCs w:val="28"/>
              </w:rPr>
            </w:pPr>
            <w:r>
              <w:rPr>
                <w:rFonts w:asciiTheme="minorHAnsi" w:hAnsiTheme="minorHAnsi" w:cstheme="minorHAnsi"/>
                <w:b/>
                <w:color w:val="FFFFFF"/>
                <w:sz w:val="24"/>
                <w:szCs w:val="28"/>
              </w:rPr>
              <w:t>Coverage</w:t>
            </w:r>
          </w:p>
        </w:tc>
      </w:tr>
      <w:tr w:rsidR="00FB126E" w:rsidRPr="00252F6A" w14:paraId="1615764D" w14:textId="62EA61F0" w:rsidTr="00907627">
        <w:trPr>
          <w:trHeight w:val="290"/>
        </w:trPr>
        <w:tc>
          <w:tcPr>
            <w:tcW w:w="4390" w:type="dxa"/>
            <w:vAlign w:val="center"/>
          </w:tcPr>
          <w:p w14:paraId="0350A396" w14:textId="77777777" w:rsidR="00FB126E" w:rsidRDefault="00FB126E" w:rsidP="00252F6A">
            <w:pPr>
              <w:spacing w:before="40" w:after="40" w:line="240" w:lineRule="auto"/>
              <w:rPr>
                <w:rFonts w:asciiTheme="minorHAnsi" w:hAnsiTheme="minorHAnsi" w:cstheme="minorHAnsi"/>
                <w:b/>
                <w:bCs/>
                <w:color w:val="173550"/>
              </w:rPr>
            </w:pPr>
            <w:r w:rsidRPr="00585F64">
              <w:rPr>
                <w:rFonts w:asciiTheme="minorHAnsi" w:hAnsiTheme="minorHAnsi" w:cstheme="minorHAnsi"/>
                <w:b/>
                <w:bCs/>
                <w:color w:val="173550"/>
              </w:rPr>
              <w:t>Ernest Doe &amp; Sons Limited</w:t>
            </w:r>
          </w:p>
          <w:p w14:paraId="42C76094" w14:textId="6EFD37C0" w:rsidR="00FB126E" w:rsidRDefault="00FB126E" w:rsidP="00252F6A">
            <w:pPr>
              <w:spacing w:before="40" w:after="40" w:line="240" w:lineRule="auto"/>
              <w:rPr>
                <w:rFonts w:asciiTheme="minorHAnsi" w:hAnsiTheme="minorHAnsi" w:cstheme="minorHAnsi"/>
                <w:color w:val="173550"/>
                <w:u w:val="single"/>
              </w:rPr>
            </w:pPr>
            <w:r w:rsidRPr="00691B96">
              <w:rPr>
                <w:rFonts w:asciiTheme="minorHAnsi" w:hAnsiTheme="minorHAnsi" w:cstheme="minorHAnsi"/>
                <w:color w:val="173550"/>
                <w:u w:val="single"/>
              </w:rPr>
              <w:t>Contact details:</w:t>
            </w:r>
          </w:p>
          <w:p w14:paraId="093F9030" w14:textId="77777777" w:rsidR="00F05F19" w:rsidRDefault="00F05F19" w:rsidP="00252F6A">
            <w:pPr>
              <w:spacing w:before="40" w:after="40" w:line="240" w:lineRule="auto"/>
              <w:rPr>
                <w:rFonts w:asciiTheme="minorHAnsi" w:hAnsiTheme="minorHAnsi" w:cstheme="minorHAnsi"/>
                <w:color w:val="173550"/>
              </w:rPr>
            </w:pPr>
            <w:r w:rsidRPr="00F05F19">
              <w:rPr>
                <w:rFonts w:asciiTheme="minorHAnsi" w:hAnsiTheme="minorHAnsi" w:cstheme="minorHAnsi"/>
                <w:color w:val="173550"/>
              </w:rPr>
              <w:t xml:space="preserve">Stuart Paterson | Pro </w:t>
            </w:r>
            <w:proofErr w:type="spellStart"/>
            <w:r w:rsidRPr="00F05F19">
              <w:rPr>
                <w:rFonts w:asciiTheme="minorHAnsi" w:hAnsiTheme="minorHAnsi" w:cstheme="minorHAnsi"/>
                <w:color w:val="173550"/>
              </w:rPr>
              <w:t>Groundcare</w:t>
            </w:r>
            <w:proofErr w:type="spellEnd"/>
            <w:r w:rsidRPr="00F05F19">
              <w:rPr>
                <w:rFonts w:asciiTheme="minorHAnsi" w:hAnsiTheme="minorHAnsi" w:cstheme="minorHAnsi"/>
                <w:color w:val="173550"/>
              </w:rPr>
              <w:t xml:space="preserve"> Area Sales Manager Tenders</w:t>
            </w:r>
          </w:p>
          <w:p w14:paraId="07E6AAC0" w14:textId="6299CB45" w:rsidR="00F05F19" w:rsidRDefault="00F05F19" w:rsidP="00252F6A">
            <w:pPr>
              <w:spacing w:before="40" w:after="40" w:line="240" w:lineRule="auto"/>
              <w:rPr>
                <w:rFonts w:asciiTheme="minorHAnsi" w:hAnsiTheme="minorHAnsi" w:cstheme="minorHAnsi"/>
                <w:color w:val="173550"/>
              </w:rPr>
            </w:pPr>
            <w:r w:rsidRPr="00F05F19">
              <w:rPr>
                <w:rFonts w:asciiTheme="minorHAnsi" w:hAnsiTheme="minorHAnsi" w:cstheme="minorHAnsi"/>
                <w:color w:val="173550"/>
              </w:rPr>
              <w:t>Tel: 01692 405121</w:t>
            </w:r>
            <w:r w:rsidR="00382722">
              <w:rPr>
                <w:rFonts w:asciiTheme="minorHAnsi" w:hAnsiTheme="minorHAnsi" w:cstheme="minorHAnsi"/>
                <w:color w:val="173550"/>
              </w:rPr>
              <w:t>,</w:t>
            </w:r>
            <w:r w:rsidRPr="00F05F19">
              <w:rPr>
                <w:rFonts w:asciiTheme="minorHAnsi" w:hAnsiTheme="minorHAnsi" w:cstheme="minorHAnsi"/>
                <w:color w:val="173550"/>
              </w:rPr>
              <w:t xml:space="preserve"> Ext: 2109  </w:t>
            </w:r>
          </w:p>
          <w:p w14:paraId="1920BCD6" w14:textId="668B4519" w:rsidR="0023161F" w:rsidRDefault="00F05F19" w:rsidP="00252F6A">
            <w:pPr>
              <w:spacing w:before="40" w:after="40" w:line="240" w:lineRule="auto"/>
              <w:rPr>
                <w:rFonts w:asciiTheme="minorHAnsi" w:hAnsiTheme="minorHAnsi" w:cstheme="minorHAnsi"/>
                <w:color w:val="173550"/>
              </w:rPr>
            </w:pPr>
            <w:r w:rsidRPr="00F05F19">
              <w:rPr>
                <w:rFonts w:asciiTheme="minorHAnsi" w:hAnsiTheme="minorHAnsi" w:cstheme="minorHAnsi"/>
                <w:color w:val="173550"/>
              </w:rPr>
              <w:t>Mob: 07765 898433</w:t>
            </w:r>
          </w:p>
          <w:p w14:paraId="2979D378" w14:textId="58F18062" w:rsidR="002E498A" w:rsidRDefault="002E498A" w:rsidP="00252F6A">
            <w:pPr>
              <w:spacing w:before="40" w:after="40" w:line="240" w:lineRule="auto"/>
              <w:rPr>
                <w:rFonts w:asciiTheme="minorHAnsi" w:hAnsiTheme="minorHAnsi" w:cstheme="minorHAnsi"/>
                <w:color w:val="173550"/>
              </w:rPr>
            </w:pPr>
            <w:r>
              <w:rPr>
                <w:rFonts w:asciiTheme="minorHAnsi" w:hAnsiTheme="minorHAnsi" w:cstheme="minorHAnsi"/>
                <w:color w:val="173550"/>
              </w:rPr>
              <w:t xml:space="preserve">Email: </w:t>
            </w:r>
            <w:hyperlink r:id="rId15" w:history="1">
              <w:r w:rsidR="00382722" w:rsidRPr="00B007CD">
                <w:rPr>
                  <w:rStyle w:val="Hyperlink"/>
                  <w:rFonts w:asciiTheme="minorHAnsi" w:hAnsiTheme="minorHAnsi" w:cstheme="minorHAnsi"/>
                </w:rPr>
                <w:t>stuartpaterson@ernestdoe.com</w:t>
              </w:r>
            </w:hyperlink>
          </w:p>
          <w:p w14:paraId="3A849762" w14:textId="59557445" w:rsidR="00382722" w:rsidRPr="00F05F19" w:rsidRDefault="00382722" w:rsidP="00252F6A">
            <w:pPr>
              <w:spacing w:before="40" w:after="40" w:line="240" w:lineRule="auto"/>
              <w:rPr>
                <w:rFonts w:asciiTheme="minorHAnsi" w:hAnsiTheme="minorHAnsi" w:cstheme="minorHAnsi"/>
                <w:color w:val="173550"/>
              </w:rPr>
            </w:pPr>
            <w:r>
              <w:rPr>
                <w:rFonts w:asciiTheme="minorHAnsi" w:hAnsiTheme="minorHAnsi" w:cstheme="minorHAnsi"/>
                <w:color w:val="173550"/>
              </w:rPr>
              <w:t xml:space="preserve">Web: </w:t>
            </w:r>
            <w:hyperlink r:id="rId16" w:history="1">
              <w:r w:rsidRPr="00B007CD">
                <w:rPr>
                  <w:rStyle w:val="Hyperlink"/>
                  <w:rFonts w:asciiTheme="minorHAnsi" w:hAnsiTheme="minorHAnsi" w:cstheme="minorHAnsi"/>
                </w:rPr>
                <w:t>www.ernestdoe.com</w:t>
              </w:r>
            </w:hyperlink>
            <w:r>
              <w:rPr>
                <w:rFonts w:asciiTheme="minorHAnsi" w:hAnsiTheme="minorHAnsi" w:cstheme="minorHAnsi"/>
                <w:color w:val="173550"/>
              </w:rPr>
              <w:t xml:space="preserve"> </w:t>
            </w:r>
          </w:p>
          <w:p w14:paraId="16F7B3C5" w14:textId="757DBFF7" w:rsidR="00FB126E" w:rsidRPr="00252F6A" w:rsidRDefault="00FB126E" w:rsidP="002F4313">
            <w:pPr>
              <w:spacing w:before="40" w:after="40" w:line="240" w:lineRule="auto"/>
              <w:rPr>
                <w:rFonts w:asciiTheme="minorHAnsi" w:hAnsiTheme="minorHAnsi" w:cstheme="minorHAnsi"/>
              </w:rPr>
            </w:pPr>
          </w:p>
        </w:tc>
        <w:tc>
          <w:tcPr>
            <w:tcW w:w="2693" w:type="dxa"/>
          </w:tcPr>
          <w:p w14:paraId="4003CBAE" w14:textId="340F3E08" w:rsidR="007059F5" w:rsidRPr="00585F64" w:rsidRDefault="00ED46A3" w:rsidP="00252F6A">
            <w:pPr>
              <w:spacing w:before="40" w:after="40" w:line="240" w:lineRule="auto"/>
              <w:rPr>
                <w:rFonts w:asciiTheme="minorHAnsi" w:hAnsiTheme="minorHAnsi" w:cstheme="minorHAnsi"/>
                <w:b/>
                <w:bCs/>
                <w:color w:val="173550"/>
              </w:rPr>
            </w:pPr>
            <w:r>
              <w:rPr>
                <w:rFonts w:asciiTheme="minorHAnsi" w:hAnsiTheme="minorHAnsi" w:cstheme="minorHAnsi"/>
                <w:b/>
                <w:bCs/>
                <w:color w:val="173550"/>
              </w:rPr>
              <w:t>Full framework scope</w:t>
            </w:r>
            <w:r w:rsidR="007059F5">
              <w:rPr>
                <w:rFonts w:asciiTheme="minorHAnsi" w:hAnsiTheme="minorHAnsi" w:cstheme="minorHAnsi"/>
                <w:b/>
                <w:bCs/>
                <w:color w:val="173550"/>
              </w:rPr>
              <w:t xml:space="preserve"> </w:t>
            </w:r>
          </w:p>
        </w:tc>
        <w:tc>
          <w:tcPr>
            <w:tcW w:w="2268" w:type="dxa"/>
          </w:tcPr>
          <w:p w14:paraId="11B88C05" w14:textId="77777777" w:rsidR="00000AFC" w:rsidRPr="00000AFC" w:rsidRDefault="00000AFC" w:rsidP="00000AFC">
            <w:pPr>
              <w:spacing w:before="40" w:after="40" w:line="240" w:lineRule="auto"/>
              <w:rPr>
                <w:rFonts w:asciiTheme="minorHAnsi" w:hAnsiTheme="minorHAnsi" w:cstheme="minorHAnsi"/>
                <w:b/>
                <w:bCs/>
                <w:color w:val="173550"/>
              </w:rPr>
            </w:pPr>
            <w:r w:rsidRPr="00000AFC">
              <w:rPr>
                <w:rFonts w:asciiTheme="minorHAnsi" w:hAnsiTheme="minorHAnsi" w:cstheme="minorHAnsi"/>
                <w:b/>
                <w:bCs/>
                <w:color w:val="173550"/>
              </w:rPr>
              <w:t>London</w:t>
            </w:r>
          </w:p>
          <w:p w14:paraId="6FE05E6D" w14:textId="77777777" w:rsidR="00000AFC" w:rsidRPr="00000AFC" w:rsidRDefault="00000AFC" w:rsidP="00000AFC">
            <w:pPr>
              <w:spacing w:before="40" w:after="40" w:line="240" w:lineRule="auto"/>
              <w:rPr>
                <w:rFonts w:asciiTheme="minorHAnsi" w:hAnsiTheme="minorHAnsi" w:cstheme="minorHAnsi"/>
                <w:b/>
                <w:bCs/>
                <w:color w:val="173550"/>
              </w:rPr>
            </w:pPr>
            <w:r w:rsidRPr="00000AFC">
              <w:rPr>
                <w:rFonts w:asciiTheme="minorHAnsi" w:hAnsiTheme="minorHAnsi" w:cstheme="minorHAnsi"/>
                <w:b/>
                <w:bCs/>
                <w:color w:val="173550"/>
              </w:rPr>
              <w:t>East of England</w:t>
            </w:r>
          </w:p>
          <w:p w14:paraId="651EFB7E" w14:textId="77777777" w:rsidR="00FB126E" w:rsidRDefault="00000AFC" w:rsidP="00000AFC">
            <w:pPr>
              <w:spacing w:before="40" w:after="40" w:line="240" w:lineRule="auto"/>
              <w:rPr>
                <w:rFonts w:asciiTheme="minorHAnsi" w:hAnsiTheme="minorHAnsi" w:cstheme="minorHAnsi"/>
                <w:b/>
                <w:bCs/>
                <w:color w:val="173550"/>
              </w:rPr>
            </w:pPr>
            <w:r w:rsidRPr="00000AFC">
              <w:rPr>
                <w:rFonts w:asciiTheme="minorHAnsi" w:hAnsiTheme="minorHAnsi" w:cstheme="minorHAnsi"/>
                <w:b/>
                <w:bCs/>
                <w:color w:val="173550"/>
              </w:rPr>
              <w:t>Southeast England</w:t>
            </w:r>
          </w:p>
          <w:p w14:paraId="587E8D91" w14:textId="77777777" w:rsidR="00C75F3F" w:rsidRDefault="00C75F3F" w:rsidP="00000AFC">
            <w:pPr>
              <w:spacing w:before="40" w:after="40" w:line="240" w:lineRule="auto"/>
              <w:rPr>
                <w:rFonts w:asciiTheme="minorHAnsi" w:hAnsiTheme="minorHAnsi" w:cstheme="minorHAnsi"/>
                <w:b/>
                <w:bCs/>
                <w:color w:val="173550"/>
              </w:rPr>
            </w:pPr>
            <w:r w:rsidRPr="00C75F3F">
              <w:rPr>
                <w:rFonts w:asciiTheme="minorHAnsi" w:hAnsiTheme="minorHAnsi" w:cstheme="minorHAnsi"/>
                <w:b/>
                <w:bCs/>
                <w:color w:val="173550"/>
              </w:rPr>
              <w:t>East Midlands</w:t>
            </w:r>
          </w:p>
          <w:p w14:paraId="54BC25B4" w14:textId="4A1EF965" w:rsidR="008D3E04" w:rsidRPr="00585F64" w:rsidRDefault="008D3E04" w:rsidP="00000AFC">
            <w:pPr>
              <w:spacing w:before="40" w:after="40" w:line="240" w:lineRule="auto"/>
              <w:rPr>
                <w:rFonts w:asciiTheme="minorHAnsi" w:hAnsiTheme="minorHAnsi" w:cstheme="minorHAnsi"/>
                <w:b/>
                <w:bCs/>
                <w:color w:val="173550"/>
              </w:rPr>
            </w:pPr>
            <w:r w:rsidRPr="008D3E04">
              <w:rPr>
                <w:rFonts w:asciiTheme="minorHAnsi" w:hAnsiTheme="minorHAnsi" w:cstheme="minorHAnsi"/>
                <w:b/>
                <w:bCs/>
                <w:color w:val="173550"/>
              </w:rPr>
              <w:t>Yorkshire &amp; Humber</w:t>
            </w:r>
          </w:p>
        </w:tc>
      </w:tr>
      <w:tr w:rsidR="00FB126E" w:rsidRPr="00252F6A" w14:paraId="084282C1" w14:textId="5EC6F9CF" w:rsidTr="00907627">
        <w:trPr>
          <w:trHeight w:val="124"/>
        </w:trPr>
        <w:tc>
          <w:tcPr>
            <w:tcW w:w="4390" w:type="dxa"/>
            <w:vAlign w:val="center"/>
          </w:tcPr>
          <w:p w14:paraId="59171720" w14:textId="77777777" w:rsidR="00FB126E" w:rsidRDefault="00FB126E" w:rsidP="00252F6A">
            <w:pPr>
              <w:spacing w:before="40" w:after="40" w:line="240" w:lineRule="auto"/>
              <w:rPr>
                <w:rFonts w:asciiTheme="minorHAnsi" w:hAnsiTheme="minorHAnsi" w:cstheme="minorHAnsi"/>
                <w:b/>
                <w:bCs/>
                <w:color w:val="173550"/>
              </w:rPr>
            </w:pPr>
            <w:r w:rsidRPr="00A57B19">
              <w:rPr>
                <w:rFonts w:asciiTheme="minorHAnsi" w:hAnsiTheme="minorHAnsi" w:cstheme="minorHAnsi"/>
                <w:b/>
                <w:bCs/>
                <w:color w:val="173550"/>
              </w:rPr>
              <w:t>P Tuckwell Limited</w:t>
            </w:r>
          </w:p>
          <w:p w14:paraId="5855FA25" w14:textId="1F283F13" w:rsidR="002400F4" w:rsidRPr="002400F4" w:rsidRDefault="00FB126E" w:rsidP="002400F4">
            <w:pPr>
              <w:spacing w:before="40" w:after="40" w:line="240" w:lineRule="auto"/>
              <w:rPr>
                <w:rFonts w:asciiTheme="minorHAnsi" w:hAnsiTheme="minorHAnsi" w:cstheme="minorHAnsi"/>
                <w:color w:val="173550"/>
                <w:u w:val="single"/>
              </w:rPr>
            </w:pPr>
            <w:r w:rsidRPr="00691B96">
              <w:rPr>
                <w:rFonts w:asciiTheme="minorHAnsi" w:hAnsiTheme="minorHAnsi" w:cstheme="minorHAnsi"/>
                <w:color w:val="173550"/>
                <w:u w:val="single"/>
              </w:rPr>
              <w:t>Contact details:</w:t>
            </w:r>
          </w:p>
          <w:p w14:paraId="4C918790" w14:textId="61B1ED41" w:rsidR="002400F4" w:rsidRPr="00382722" w:rsidRDefault="002400F4" w:rsidP="002400F4">
            <w:pPr>
              <w:spacing w:before="40" w:after="40" w:line="240" w:lineRule="auto"/>
              <w:rPr>
                <w:rFonts w:asciiTheme="minorHAnsi" w:hAnsiTheme="minorHAnsi" w:cstheme="minorHAnsi"/>
                <w:color w:val="173550"/>
              </w:rPr>
            </w:pPr>
            <w:r w:rsidRPr="00382722">
              <w:rPr>
                <w:rFonts w:asciiTheme="minorHAnsi" w:hAnsiTheme="minorHAnsi" w:cstheme="minorHAnsi"/>
                <w:color w:val="173550"/>
              </w:rPr>
              <w:t>James Gibbon | Group Sales Manager</w:t>
            </w:r>
          </w:p>
          <w:p w14:paraId="5A77C31B" w14:textId="721EEECE" w:rsidR="002400F4" w:rsidRPr="00382722" w:rsidRDefault="002400F4" w:rsidP="002400F4">
            <w:pPr>
              <w:spacing w:before="40" w:after="40" w:line="240" w:lineRule="auto"/>
              <w:rPr>
                <w:rFonts w:asciiTheme="minorHAnsi" w:hAnsiTheme="minorHAnsi" w:cstheme="minorHAnsi"/>
                <w:color w:val="173550"/>
              </w:rPr>
            </w:pPr>
            <w:r w:rsidRPr="00382722">
              <w:rPr>
                <w:rFonts w:asciiTheme="minorHAnsi" w:hAnsiTheme="minorHAnsi" w:cstheme="minorHAnsi"/>
                <w:color w:val="173550"/>
              </w:rPr>
              <w:t>Tel: 07554 456359</w:t>
            </w:r>
          </w:p>
          <w:p w14:paraId="6556BAAB" w14:textId="1A372489" w:rsidR="002400F4" w:rsidRPr="00382722" w:rsidRDefault="002400F4" w:rsidP="002400F4">
            <w:pPr>
              <w:spacing w:before="40" w:after="40" w:line="240" w:lineRule="auto"/>
              <w:rPr>
                <w:rFonts w:asciiTheme="minorHAnsi" w:hAnsiTheme="minorHAnsi" w:cstheme="minorHAnsi"/>
                <w:color w:val="173550"/>
              </w:rPr>
            </w:pPr>
            <w:r w:rsidRPr="00382722">
              <w:rPr>
                <w:rFonts w:asciiTheme="minorHAnsi" w:hAnsiTheme="minorHAnsi" w:cstheme="minorHAnsi"/>
                <w:color w:val="173550"/>
              </w:rPr>
              <w:t xml:space="preserve">Email: </w:t>
            </w:r>
            <w:hyperlink r:id="rId17" w:history="1">
              <w:r w:rsidR="00382722" w:rsidRPr="00B007CD">
                <w:rPr>
                  <w:rStyle w:val="Hyperlink"/>
                  <w:rFonts w:asciiTheme="minorHAnsi" w:hAnsiTheme="minorHAnsi" w:cstheme="minorHAnsi"/>
                </w:rPr>
                <w:t>jgibbon@tuckwells.com</w:t>
              </w:r>
            </w:hyperlink>
            <w:r w:rsidR="00382722">
              <w:rPr>
                <w:rFonts w:asciiTheme="minorHAnsi" w:hAnsiTheme="minorHAnsi" w:cstheme="minorHAnsi"/>
                <w:color w:val="173550"/>
              </w:rPr>
              <w:t xml:space="preserve"> </w:t>
            </w:r>
          </w:p>
          <w:p w14:paraId="4EEE5181" w14:textId="544F5BC7" w:rsidR="0023161F" w:rsidRPr="00382722" w:rsidRDefault="002E498A" w:rsidP="00252F6A">
            <w:pPr>
              <w:spacing w:before="40" w:after="40" w:line="240" w:lineRule="auto"/>
              <w:rPr>
                <w:rFonts w:asciiTheme="minorHAnsi" w:hAnsiTheme="minorHAnsi" w:cstheme="minorHAnsi"/>
                <w:color w:val="173550"/>
              </w:rPr>
            </w:pPr>
            <w:r w:rsidRPr="00382722">
              <w:rPr>
                <w:rFonts w:asciiTheme="minorHAnsi" w:hAnsiTheme="minorHAnsi" w:cstheme="minorHAnsi"/>
                <w:color w:val="173550"/>
              </w:rPr>
              <w:t xml:space="preserve">Web: </w:t>
            </w:r>
            <w:hyperlink r:id="rId18" w:history="1">
              <w:r w:rsidR="00382722" w:rsidRPr="00B007CD">
                <w:rPr>
                  <w:rStyle w:val="Hyperlink"/>
                  <w:rFonts w:asciiTheme="minorHAnsi" w:hAnsiTheme="minorHAnsi" w:cstheme="minorHAnsi"/>
                </w:rPr>
                <w:t>www.tuckwells.com</w:t>
              </w:r>
            </w:hyperlink>
            <w:r w:rsidR="00382722">
              <w:rPr>
                <w:rFonts w:asciiTheme="minorHAnsi" w:hAnsiTheme="minorHAnsi" w:cstheme="minorHAnsi"/>
                <w:color w:val="173550"/>
              </w:rPr>
              <w:t xml:space="preserve"> </w:t>
            </w:r>
          </w:p>
          <w:p w14:paraId="0DBB11D5" w14:textId="2F81C166" w:rsidR="00FB126E" w:rsidRPr="00252F6A" w:rsidRDefault="00FB126E" w:rsidP="00252F6A">
            <w:pPr>
              <w:spacing w:before="40" w:after="40" w:line="240" w:lineRule="auto"/>
              <w:rPr>
                <w:rFonts w:asciiTheme="minorHAnsi" w:hAnsiTheme="minorHAnsi" w:cstheme="minorHAnsi"/>
              </w:rPr>
            </w:pPr>
            <w:r w:rsidRPr="00252F6A">
              <w:rPr>
                <w:rFonts w:asciiTheme="minorHAnsi" w:hAnsiTheme="minorHAnsi" w:cstheme="minorHAnsi"/>
              </w:rPr>
              <w:t xml:space="preserve"> </w:t>
            </w:r>
          </w:p>
        </w:tc>
        <w:tc>
          <w:tcPr>
            <w:tcW w:w="2693" w:type="dxa"/>
          </w:tcPr>
          <w:p w14:paraId="2B680BFC" w14:textId="2F125D26" w:rsidR="00FB126E" w:rsidRPr="00A57B19" w:rsidRDefault="006B08DB" w:rsidP="00252F6A">
            <w:pPr>
              <w:spacing w:before="40" w:after="40" w:line="240" w:lineRule="auto"/>
              <w:rPr>
                <w:rFonts w:asciiTheme="minorHAnsi" w:hAnsiTheme="minorHAnsi" w:cstheme="minorHAnsi"/>
                <w:b/>
                <w:bCs/>
                <w:color w:val="173550"/>
              </w:rPr>
            </w:pPr>
            <w:r>
              <w:rPr>
                <w:rFonts w:asciiTheme="minorHAnsi" w:hAnsiTheme="minorHAnsi" w:cstheme="minorHAnsi"/>
                <w:b/>
                <w:bCs/>
                <w:color w:val="173550"/>
              </w:rPr>
              <w:t>Full framework scope</w:t>
            </w:r>
          </w:p>
        </w:tc>
        <w:tc>
          <w:tcPr>
            <w:tcW w:w="2268" w:type="dxa"/>
          </w:tcPr>
          <w:p w14:paraId="6E853067" w14:textId="77777777" w:rsidR="006B08DB" w:rsidRPr="00000AFC" w:rsidRDefault="006B08DB" w:rsidP="006B08DB">
            <w:pPr>
              <w:spacing w:before="40" w:after="40" w:line="240" w:lineRule="auto"/>
              <w:rPr>
                <w:rFonts w:asciiTheme="minorHAnsi" w:hAnsiTheme="minorHAnsi" w:cstheme="minorHAnsi"/>
                <w:b/>
                <w:bCs/>
                <w:color w:val="173550"/>
              </w:rPr>
            </w:pPr>
            <w:r w:rsidRPr="00000AFC">
              <w:rPr>
                <w:rFonts w:asciiTheme="minorHAnsi" w:hAnsiTheme="minorHAnsi" w:cstheme="minorHAnsi"/>
                <w:b/>
                <w:bCs/>
                <w:color w:val="173550"/>
              </w:rPr>
              <w:t>London</w:t>
            </w:r>
          </w:p>
          <w:p w14:paraId="069EC147" w14:textId="77777777" w:rsidR="006B08DB" w:rsidRPr="00000AFC" w:rsidRDefault="006B08DB" w:rsidP="006B08DB">
            <w:pPr>
              <w:spacing w:before="40" w:after="40" w:line="240" w:lineRule="auto"/>
              <w:rPr>
                <w:rFonts w:asciiTheme="minorHAnsi" w:hAnsiTheme="minorHAnsi" w:cstheme="minorHAnsi"/>
                <w:b/>
                <w:bCs/>
                <w:color w:val="173550"/>
              </w:rPr>
            </w:pPr>
            <w:r w:rsidRPr="00000AFC">
              <w:rPr>
                <w:rFonts w:asciiTheme="minorHAnsi" w:hAnsiTheme="minorHAnsi" w:cstheme="minorHAnsi"/>
                <w:b/>
                <w:bCs/>
                <w:color w:val="173550"/>
              </w:rPr>
              <w:t>East of England</w:t>
            </w:r>
          </w:p>
          <w:p w14:paraId="13697CF7" w14:textId="77777777" w:rsidR="006B08DB" w:rsidRDefault="006B08DB" w:rsidP="006B08DB">
            <w:pPr>
              <w:spacing w:before="40" w:after="40" w:line="240" w:lineRule="auto"/>
              <w:rPr>
                <w:rFonts w:asciiTheme="minorHAnsi" w:hAnsiTheme="minorHAnsi" w:cstheme="minorHAnsi"/>
                <w:b/>
                <w:bCs/>
                <w:color w:val="173550"/>
              </w:rPr>
            </w:pPr>
            <w:r w:rsidRPr="00000AFC">
              <w:rPr>
                <w:rFonts w:asciiTheme="minorHAnsi" w:hAnsiTheme="minorHAnsi" w:cstheme="minorHAnsi"/>
                <w:b/>
                <w:bCs/>
                <w:color w:val="173550"/>
              </w:rPr>
              <w:t>Southeast England</w:t>
            </w:r>
          </w:p>
          <w:p w14:paraId="126A6C05" w14:textId="77777777" w:rsidR="00FB126E" w:rsidRPr="00A57B19" w:rsidRDefault="00FB126E" w:rsidP="00252F6A">
            <w:pPr>
              <w:spacing w:before="40" w:after="40" w:line="240" w:lineRule="auto"/>
              <w:rPr>
                <w:rFonts w:asciiTheme="minorHAnsi" w:hAnsiTheme="minorHAnsi" w:cstheme="minorHAnsi"/>
                <w:b/>
                <w:bCs/>
                <w:color w:val="173550"/>
              </w:rPr>
            </w:pPr>
          </w:p>
        </w:tc>
      </w:tr>
      <w:tr w:rsidR="00FB126E" w:rsidRPr="00252F6A" w14:paraId="7E104938" w14:textId="1F8AF0AF" w:rsidTr="00907627">
        <w:trPr>
          <w:trHeight w:val="1688"/>
        </w:trPr>
        <w:tc>
          <w:tcPr>
            <w:tcW w:w="4390" w:type="dxa"/>
            <w:vAlign w:val="center"/>
          </w:tcPr>
          <w:p w14:paraId="1526E6DE" w14:textId="0C943CFC" w:rsidR="00FB126E" w:rsidRDefault="00FB126E" w:rsidP="00252F6A">
            <w:pPr>
              <w:spacing w:before="40" w:after="40" w:line="240" w:lineRule="auto"/>
              <w:rPr>
                <w:rFonts w:asciiTheme="minorHAnsi" w:hAnsiTheme="minorHAnsi" w:cstheme="minorHAnsi"/>
                <w:b/>
                <w:bCs/>
                <w:color w:val="173550"/>
              </w:rPr>
            </w:pPr>
            <w:proofErr w:type="spellStart"/>
            <w:r w:rsidRPr="00B43C81">
              <w:rPr>
                <w:rFonts w:asciiTheme="minorHAnsi" w:hAnsiTheme="minorHAnsi" w:cstheme="minorHAnsi"/>
                <w:b/>
                <w:bCs/>
                <w:color w:val="173550"/>
              </w:rPr>
              <w:t>R</w:t>
            </w:r>
            <w:r>
              <w:rPr>
                <w:rFonts w:asciiTheme="minorHAnsi" w:hAnsiTheme="minorHAnsi" w:cstheme="minorHAnsi"/>
                <w:b/>
                <w:bCs/>
                <w:color w:val="173550"/>
              </w:rPr>
              <w:t>eesink</w:t>
            </w:r>
            <w:proofErr w:type="spellEnd"/>
            <w:r w:rsidRPr="00B43C81">
              <w:rPr>
                <w:rFonts w:asciiTheme="minorHAnsi" w:hAnsiTheme="minorHAnsi" w:cstheme="minorHAnsi"/>
                <w:b/>
                <w:bCs/>
                <w:color w:val="173550"/>
              </w:rPr>
              <w:t xml:space="preserve"> UK L</w:t>
            </w:r>
            <w:r>
              <w:rPr>
                <w:rFonts w:asciiTheme="minorHAnsi" w:hAnsiTheme="minorHAnsi" w:cstheme="minorHAnsi"/>
                <w:b/>
                <w:bCs/>
                <w:color w:val="173550"/>
              </w:rPr>
              <w:t>td</w:t>
            </w:r>
            <w:r w:rsidRPr="00B43C81">
              <w:rPr>
                <w:rFonts w:asciiTheme="minorHAnsi" w:hAnsiTheme="minorHAnsi" w:cstheme="minorHAnsi"/>
                <w:b/>
                <w:bCs/>
                <w:color w:val="173550"/>
              </w:rPr>
              <w:t xml:space="preserve"> </w:t>
            </w:r>
          </w:p>
          <w:p w14:paraId="3C1C7B5F" w14:textId="4A756816" w:rsidR="00FB126E" w:rsidRPr="00AA47ED" w:rsidRDefault="00FB126E" w:rsidP="00252F6A">
            <w:pPr>
              <w:spacing w:before="40" w:after="40" w:line="240" w:lineRule="auto"/>
              <w:rPr>
                <w:rFonts w:asciiTheme="minorHAnsi" w:hAnsiTheme="minorHAnsi" w:cstheme="minorHAnsi"/>
                <w:color w:val="173550"/>
                <w:u w:val="single"/>
              </w:rPr>
            </w:pPr>
            <w:r w:rsidRPr="00AA47ED">
              <w:rPr>
                <w:rFonts w:asciiTheme="minorHAnsi" w:hAnsiTheme="minorHAnsi" w:cstheme="minorHAnsi"/>
                <w:color w:val="173550"/>
                <w:u w:val="single"/>
              </w:rPr>
              <w:t>Contact details:</w:t>
            </w:r>
          </w:p>
          <w:p w14:paraId="0A83DCE2" w14:textId="5C978D36" w:rsidR="0023161F" w:rsidRDefault="00D43CDF" w:rsidP="00D43CDF">
            <w:pPr>
              <w:spacing w:before="40" w:after="40" w:line="240" w:lineRule="auto"/>
              <w:rPr>
                <w:rFonts w:asciiTheme="minorHAnsi" w:hAnsiTheme="minorHAnsi" w:cstheme="minorHAnsi"/>
                <w:color w:val="173550"/>
              </w:rPr>
            </w:pPr>
            <w:r w:rsidRPr="00AA47ED">
              <w:rPr>
                <w:rFonts w:asciiTheme="minorHAnsi" w:hAnsiTheme="minorHAnsi" w:cstheme="minorHAnsi"/>
                <w:color w:val="173550"/>
              </w:rPr>
              <w:t>Adam Thomas | Assistant Manager</w:t>
            </w:r>
          </w:p>
          <w:p w14:paraId="75915396" w14:textId="7AE1492C" w:rsidR="00DD161C" w:rsidRPr="00AA47ED" w:rsidRDefault="00DD161C" w:rsidP="00D43CDF">
            <w:pPr>
              <w:spacing w:before="40" w:after="40" w:line="240" w:lineRule="auto"/>
              <w:rPr>
                <w:rFonts w:asciiTheme="minorHAnsi" w:hAnsiTheme="minorHAnsi" w:cstheme="minorHAnsi"/>
                <w:color w:val="173550"/>
              </w:rPr>
            </w:pPr>
            <w:r>
              <w:rPr>
                <w:rFonts w:asciiTheme="minorHAnsi" w:hAnsiTheme="minorHAnsi" w:cstheme="minorHAnsi"/>
                <w:color w:val="173550"/>
              </w:rPr>
              <w:t>Tel: 0</w:t>
            </w:r>
            <w:r w:rsidRPr="00DD161C">
              <w:rPr>
                <w:rFonts w:asciiTheme="minorHAnsi" w:hAnsiTheme="minorHAnsi" w:cstheme="minorHAnsi"/>
                <w:color w:val="173550"/>
              </w:rPr>
              <w:t>1480</w:t>
            </w:r>
            <w:r>
              <w:rPr>
                <w:rFonts w:asciiTheme="minorHAnsi" w:hAnsiTheme="minorHAnsi" w:cstheme="minorHAnsi"/>
                <w:color w:val="173550"/>
              </w:rPr>
              <w:t xml:space="preserve"> </w:t>
            </w:r>
            <w:r w:rsidRPr="00DD161C">
              <w:rPr>
                <w:rFonts w:asciiTheme="minorHAnsi" w:hAnsiTheme="minorHAnsi" w:cstheme="minorHAnsi"/>
                <w:color w:val="173550"/>
              </w:rPr>
              <w:t>226957</w:t>
            </w:r>
          </w:p>
          <w:p w14:paraId="215121EB" w14:textId="1171AC53" w:rsidR="0023161F" w:rsidRPr="00AA47ED" w:rsidRDefault="00AA47ED" w:rsidP="00252F6A">
            <w:pPr>
              <w:spacing w:before="40" w:after="40" w:line="240" w:lineRule="auto"/>
              <w:rPr>
                <w:rFonts w:asciiTheme="minorHAnsi" w:hAnsiTheme="minorHAnsi" w:cstheme="minorHAnsi"/>
                <w:color w:val="173550"/>
                <w:u w:val="single"/>
              </w:rPr>
            </w:pPr>
            <w:r w:rsidRPr="00AA47ED">
              <w:rPr>
                <w:rFonts w:asciiTheme="minorHAnsi" w:hAnsiTheme="minorHAnsi" w:cstheme="minorHAnsi"/>
                <w:color w:val="173550"/>
              </w:rPr>
              <w:t xml:space="preserve">Email: </w:t>
            </w:r>
            <w:hyperlink r:id="rId19" w:history="1">
              <w:r w:rsidRPr="00AA47ED">
                <w:rPr>
                  <w:rStyle w:val="Hyperlink"/>
                  <w:rFonts w:asciiTheme="minorHAnsi" w:hAnsiTheme="minorHAnsi" w:cstheme="minorHAnsi"/>
                </w:rPr>
                <w:t>tenders@reesinkturfcare.co.uk</w:t>
              </w:r>
            </w:hyperlink>
            <w:r w:rsidRPr="00AA47ED">
              <w:rPr>
                <w:rFonts w:asciiTheme="minorHAnsi" w:hAnsiTheme="minorHAnsi" w:cstheme="minorHAnsi"/>
                <w:color w:val="173550"/>
                <w:u w:val="single"/>
              </w:rPr>
              <w:t xml:space="preserve">  </w:t>
            </w:r>
          </w:p>
          <w:p w14:paraId="6DFE3BD2" w14:textId="22251725" w:rsidR="00DD1B3D" w:rsidRPr="00AA47ED" w:rsidRDefault="00AA47ED" w:rsidP="00252F6A">
            <w:pPr>
              <w:spacing w:before="40" w:after="40" w:line="240" w:lineRule="auto"/>
              <w:rPr>
                <w:rFonts w:asciiTheme="minorHAnsi" w:hAnsiTheme="minorHAnsi" w:cstheme="minorHAnsi"/>
                <w:color w:val="173550"/>
              </w:rPr>
            </w:pPr>
            <w:r w:rsidRPr="00AA47ED">
              <w:rPr>
                <w:rFonts w:asciiTheme="minorHAnsi" w:hAnsiTheme="minorHAnsi" w:cstheme="minorHAnsi"/>
                <w:color w:val="173550"/>
              </w:rPr>
              <w:t>Web:</w:t>
            </w:r>
            <w:r>
              <w:rPr>
                <w:rFonts w:asciiTheme="minorHAnsi" w:hAnsiTheme="minorHAnsi" w:cstheme="minorHAnsi"/>
                <w:color w:val="173550"/>
              </w:rPr>
              <w:t xml:space="preserve"> </w:t>
            </w:r>
            <w:r w:rsidR="00DD1B3D" w:rsidRPr="00AA47ED">
              <w:rPr>
                <w:rFonts w:asciiTheme="minorHAnsi" w:hAnsiTheme="minorHAnsi" w:cstheme="minorHAnsi"/>
                <w:color w:val="173550"/>
              </w:rPr>
              <w:t xml:space="preserve"> </w:t>
            </w:r>
            <w:hyperlink r:id="rId20" w:history="1">
              <w:r w:rsidRPr="008812D2">
                <w:rPr>
                  <w:rStyle w:val="Hyperlink"/>
                  <w:rFonts w:asciiTheme="minorHAnsi" w:hAnsiTheme="minorHAnsi" w:cstheme="minorHAnsi"/>
                </w:rPr>
                <w:t>www.reesinkturfcare.co.uk</w:t>
              </w:r>
            </w:hyperlink>
            <w:r>
              <w:rPr>
                <w:rFonts w:asciiTheme="minorHAnsi" w:hAnsiTheme="minorHAnsi" w:cstheme="minorHAnsi"/>
                <w:color w:val="173550"/>
              </w:rPr>
              <w:t xml:space="preserve"> </w:t>
            </w:r>
          </w:p>
          <w:p w14:paraId="5192579A" w14:textId="77777777" w:rsidR="0023161F" w:rsidRPr="00691B96" w:rsidRDefault="0023161F" w:rsidP="00252F6A">
            <w:pPr>
              <w:spacing w:before="40" w:after="40" w:line="240" w:lineRule="auto"/>
              <w:rPr>
                <w:rFonts w:asciiTheme="minorHAnsi" w:hAnsiTheme="minorHAnsi" w:cstheme="minorHAnsi"/>
                <w:color w:val="173550"/>
                <w:u w:val="single"/>
              </w:rPr>
            </w:pPr>
          </w:p>
          <w:p w14:paraId="47356662" w14:textId="38E16CF6" w:rsidR="00FB126E" w:rsidRPr="00252F6A" w:rsidRDefault="00FB126E" w:rsidP="00252F6A">
            <w:pPr>
              <w:spacing w:before="40" w:after="40" w:line="240" w:lineRule="auto"/>
              <w:rPr>
                <w:rFonts w:asciiTheme="minorHAnsi" w:hAnsiTheme="minorHAnsi" w:cstheme="minorHAnsi"/>
              </w:rPr>
            </w:pPr>
          </w:p>
        </w:tc>
        <w:tc>
          <w:tcPr>
            <w:tcW w:w="2693" w:type="dxa"/>
          </w:tcPr>
          <w:p w14:paraId="587AD1DC" w14:textId="508BC0DC" w:rsidR="002749FC" w:rsidRDefault="00311701" w:rsidP="00252F6A">
            <w:pPr>
              <w:spacing w:before="40" w:after="40" w:line="240" w:lineRule="auto"/>
              <w:rPr>
                <w:rFonts w:asciiTheme="minorHAnsi" w:hAnsiTheme="minorHAnsi" w:cstheme="minorHAnsi"/>
                <w:b/>
                <w:bCs/>
                <w:color w:val="173550"/>
              </w:rPr>
            </w:pPr>
            <w:r w:rsidRPr="00311701">
              <w:rPr>
                <w:rFonts w:asciiTheme="minorHAnsi" w:hAnsiTheme="minorHAnsi" w:cstheme="minorHAnsi"/>
                <w:b/>
                <w:bCs/>
                <w:color w:val="173550"/>
              </w:rPr>
              <w:t>Agricultural equipment (medium</w:t>
            </w:r>
            <w:r w:rsidR="002749FC">
              <w:rPr>
                <w:rFonts w:asciiTheme="minorHAnsi" w:hAnsiTheme="minorHAnsi" w:cstheme="minorHAnsi"/>
                <w:b/>
                <w:bCs/>
                <w:color w:val="173550"/>
              </w:rPr>
              <w:t xml:space="preserve"> and </w:t>
            </w:r>
            <w:r w:rsidRPr="00311701">
              <w:rPr>
                <w:rFonts w:asciiTheme="minorHAnsi" w:hAnsiTheme="minorHAnsi" w:cstheme="minorHAnsi"/>
                <w:b/>
                <w:bCs/>
                <w:color w:val="173550"/>
              </w:rPr>
              <w:t>large)</w:t>
            </w:r>
          </w:p>
          <w:p w14:paraId="565DA94A" w14:textId="77777777" w:rsidR="002749FC" w:rsidRDefault="00311701" w:rsidP="00252F6A">
            <w:pPr>
              <w:spacing w:before="40" w:after="40" w:line="240" w:lineRule="auto"/>
              <w:rPr>
                <w:rFonts w:asciiTheme="minorHAnsi" w:hAnsiTheme="minorHAnsi" w:cstheme="minorHAnsi"/>
                <w:b/>
                <w:bCs/>
                <w:color w:val="173550"/>
              </w:rPr>
            </w:pPr>
            <w:r w:rsidRPr="00311701">
              <w:rPr>
                <w:rFonts w:asciiTheme="minorHAnsi" w:hAnsiTheme="minorHAnsi" w:cstheme="minorHAnsi"/>
                <w:b/>
                <w:bCs/>
                <w:color w:val="173550"/>
              </w:rPr>
              <w:t>Ground care equipment</w:t>
            </w:r>
            <w:r>
              <w:rPr>
                <w:rFonts w:asciiTheme="minorHAnsi" w:hAnsiTheme="minorHAnsi" w:cstheme="minorHAnsi"/>
                <w:b/>
                <w:bCs/>
                <w:color w:val="173550"/>
              </w:rPr>
              <w:t xml:space="preserve"> </w:t>
            </w:r>
            <w:r w:rsidRPr="00311701">
              <w:rPr>
                <w:rFonts w:asciiTheme="minorHAnsi" w:hAnsiTheme="minorHAnsi" w:cstheme="minorHAnsi"/>
                <w:b/>
                <w:bCs/>
                <w:color w:val="173550"/>
              </w:rPr>
              <w:t>(</w:t>
            </w:r>
            <w:r>
              <w:rPr>
                <w:rFonts w:asciiTheme="minorHAnsi" w:hAnsiTheme="minorHAnsi" w:cstheme="minorHAnsi"/>
                <w:b/>
                <w:bCs/>
                <w:color w:val="173550"/>
              </w:rPr>
              <w:t xml:space="preserve">small to </w:t>
            </w:r>
            <w:r w:rsidRPr="00311701">
              <w:rPr>
                <w:rFonts w:asciiTheme="minorHAnsi" w:hAnsiTheme="minorHAnsi" w:cstheme="minorHAnsi"/>
                <w:b/>
                <w:bCs/>
                <w:color w:val="173550"/>
              </w:rPr>
              <w:t>large)</w:t>
            </w:r>
          </w:p>
          <w:p w14:paraId="7F731B01" w14:textId="5C5C2754" w:rsidR="00FB126E" w:rsidRPr="00B43C81" w:rsidRDefault="00311701" w:rsidP="00252F6A">
            <w:pPr>
              <w:spacing w:before="40" w:after="40" w:line="240" w:lineRule="auto"/>
              <w:rPr>
                <w:rFonts w:asciiTheme="minorHAnsi" w:hAnsiTheme="minorHAnsi" w:cstheme="minorHAnsi"/>
                <w:b/>
                <w:bCs/>
                <w:color w:val="173550"/>
              </w:rPr>
            </w:pPr>
            <w:r w:rsidRPr="00311701">
              <w:rPr>
                <w:rFonts w:asciiTheme="minorHAnsi" w:hAnsiTheme="minorHAnsi" w:cstheme="minorHAnsi"/>
                <w:b/>
                <w:bCs/>
                <w:color w:val="173550"/>
              </w:rPr>
              <w:t>Second hand equipment</w:t>
            </w:r>
          </w:p>
        </w:tc>
        <w:tc>
          <w:tcPr>
            <w:tcW w:w="2268" w:type="dxa"/>
          </w:tcPr>
          <w:p w14:paraId="304026F1" w14:textId="6368DCD6" w:rsidR="00FB126E" w:rsidRPr="00B43C81" w:rsidRDefault="0005412C" w:rsidP="00252F6A">
            <w:pPr>
              <w:spacing w:before="40" w:after="40" w:line="240" w:lineRule="auto"/>
              <w:rPr>
                <w:rFonts w:asciiTheme="minorHAnsi" w:hAnsiTheme="minorHAnsi" w:cstheme="minorHAnsi"/>
                <w:b/>
                <w:bCs/>
                <w:color w:val="173550"/>
              </w:rPr>
            </w:pPr>
            <w:r>
              <w:rPr>
                <w:rFonts w:asciiTheme="minorHAnsi" w:hAnsiTheme="minorHAnsi" w:cstheme="minorHAnsi"/>
                <w:b/>
                <w:bCs/>
                <w:color w:val="173550"/>
              </w:rPr>
              <w:t>National</w:t>
            </w:r>
          </w:p>
        </w:tc>
      </w:tr>
      <w:tr w:rsidR="00FB126E" w:rsidRPr="00252F6A" w14:paraId="0D4336FC" w14:textId="1F304F9F" w:rsidTr="00907627">
        <w:trPr>
          <w:trHeight w:val="1124"/>
        </w:trPr>
        <w:tc>
          <w:tcPr>
            <w:tcW w:w="4390" w:type="dxa"/>
            <w:vAlign w:val="center"/>
          </w:tcPr>
          <w:p w14:paraId="5EC1526E" w14:textId="77777777" w:rsidR="00FB126E" w:rsidRDefault="00FB126E" w:rsidP="00252F6A">
            <w:pPr>
              <w:spacing w:before="40" w:after="40" w:line="240" w:lineRule="auto"/>
              <w:rPr>
                <w:rFonts w:asciiTheme="minorHAnsi" w:hAnsiTheme="minorHAnsi" w:cstheme="minorHAnsi"/>
                <w:b/>
                <w:bCs/>
                <w:color w:val="173550"/>
              </w:rPr>
            </w:pPr>
            <w:r w:rsidRPr="004F552F">
              <w:rPr>
                <w:rFonts w:asciiTheme="minorHAnsi" w:hAnsiTheme="minorHAnsi" w:cstheme="minorHAnsi"/>
                <w:b/>
                <w:bCs/>
                <w:color w:val="173550"/>
              </w:rPr>
              <w:t>Wildwood Machinery Limited</w:t>
            </w:r>
          </w:p>
          <w:p w14:paraId="67AC00D6" w14:textId="64A666C4" w:rsidR="00FB126E" w:rsidRDefault="00FB126E" w:rsidP="00252F6A">
            <w:pPr>
              <w:spacing w:before="40" w:after="40" w:line="240" w:lineRule="auto"/>
              <w:rPr>
                <w:rFonts w:asciiTheme="minorHAnsi" w:hAnsiTheme="minorHAnsi" w:cstheme="minorHAnsi"/>
                <w:color w:val="173550"/>
                <w:u w:val="single"/>
              </w:rPr>
            </w:pPr>
            <w:r w:rsidRPr="00315504">
              <w:rPr>
                <w:rFonts w:asciiTheme="minorHAnsi" w:hAnsiTheme="minorHAnsi" w:cstheme="minorHAnsi"/>
                <w:color w:val="173550"/>
                <w:u w:val="single"/>
              </w:rPr>
              <w:t>Contact details:</w:t>
            </w:r>
          </w:p>
          <w:p w14:paraId="363F6EA4" w14:textId="1D947646" w:rsidR="00193B72" w:rsidRPr="00193B72" w:rsidRDefault="00193B72" w:rsidP="00193B72">
            <w:pPr>
              <w:spacing w:before="40" w:after="40" w:line="240" w:lineRule="auto"/>
              <w:rPr>
                <w:rFonts w:asciiTheme="minorHAnsi" w:hAnsiTheme="minorHAnsi" w:cstheme="minorHAnsi"/>
                <w:color w:val="173550"/>
              </w:rPr>
            </w:pPr>
            <w:r w:rsidRPr="00193B72">
              <w:rPr>
                <w:rFonts w:asciiTheme="minorHAnsi" w:hAnsiTheme="minorHAnsi" w:cstheme="minorHAnsi"/>
                <w:color w:val="173550"/>
              </w:rPr>
              <w:t xml:space="preserve">James Bastian </w:t>
            </w:r>
          </w:p>
          <w:p w14:paraId="6D64141E" w14:textId="03CD331B" w:rsidR="00193B72" w:rsidRPr="00193B72" w:rsidRDefault="00193B72" w:rsidP="00193B72">
            <w:pPr>
              <w:spacing w:before="40" w:after="40" w:line="240" w:lineRule="auto"/>
              <w:rPr>
                <w:rFonts w:asciiTheme="minorHAnsi" w:hAnsiTheme="minorHAnsi" w:cstheme="minorHAnsi"/>
                <w:color w:val="173550"/>
              </w:rPr>
            </w:pPr>
            <w:r w:rsidRPr="00193B72">
              <w:rPr>
                <w:rFonts w:asciiTheme="minorHAnsi" w:hAnsiTheme="minorHAnsi" w:cstheme="minorHAnsi"/>
                <w:color w:val="173550"/>
              </w:rPr>
              <w:t>Wildwood Machinery</w:t>
            </w:r>
          </w:p>
          <w:p w14:paraId="2F8EDE6F" w14:textId="7E6CB919" w:rsidR="0023161F" w:rsidRPr="00193B72" w:rsidRDefault="00B304C4" w:rsidP="00193B72">
            <w:pPr>
              <w:spacing w:before="40" w:after="40" w:line="240" w:lineRule="auto"/>
              <w:rPr>
                <w:rFonts w:asciiTheme="minorHAnsi" w:hAnsiTheme="minorHAnsi" w:cstheme="minorHAnsi"/>
                <w:color w:val="173550"/>
              </w:rPr>
            </w:pPr>
            <w:r>
              <w:rPr>
                <w:rFonts w:asciiTheme="minorHAnsi" w:hAnsiTheme="minorHAnsi" w:cstheme="minorHAnsi"/>
                <w:color w:val="173550"/>
              </w:rPr>
              <w:t xml:space="preserve">Tel: </w:t>
            </w:r>
            <w:r w:rsidR="00193B72" w:rsidRPr="00193B72">
              <w:rPr>
                <w:rFonts w:asciiTheme="minorHAnsi" w:hAnsiTheme="minorHAnsi" w:cstheme="minorHAnsi"/>
                <w:color w:val="173550"/>
              </w:rPr>
              <w:t>023 8069 7070</w:t>
            </w:r>
            <w:r>
              <w:rPr>
                <w:rFonts w:asciiTheme="minorHAnsi" w:hAnsiTheme="minorHAnsi" w:cstheme="minorHAnsi"/>
                <w:color w:val="173550"/>
              </w:rPr>
              <w:t xml:space="preserve"> or </w:t>
            </w:r>
            <w:r w:rsidR="00193B72" w:rsidRPr="00193B72">
              <w:rPr>
                <w:rFonts w:asciiTheme="minorHAnsi" w:hAnsiTheme="minorHAnsi" w:cstheme="minorHAnsi"/>
                <w:color w:val="173550"/>
              </w:rPr>
              <w:t>07733261752</w:t>
            </w:r>
          </w:p>
          <w:p w14:paraId="459D1573" w14:textId="28967A29" w:rsidR="0023161F" w:rsidRPr="00B304C4" w:rsidRDefault="00B304C4" w:rsidP="00252F6A">
            <w:pPr>
              <w:spacing w:before="40" w:after="40" w:line="240" w:lineRule="auto"/>
              <w:rPr>
                <w:rFonts w:asciiTheme="minorHAnsi" w:hAnsiTheme="minorHAnsi" w:cstheme="minorHAnsi"/>
                <w:color w:val="173550"/>
              </w:rPr>
            </w:pPr>
            <w:r w:rsidRPr="00B304C4">
              <w:rPr>
                <w:rFonts w:asciiTheme="minorHAnsi" w:hAnsiTheme="minorHAnsi" w:cstheme="minorHAnsi"/>
                <w:color w:val="173550"/>
              </w:rPr>
              <w:t xml:space="preserve">Email: </w:t>
            </w:r>
            <w:hyperlink r:id="rId21" w:history="1">
              <w:r w:rsidRPr="00B007CD">
                <w:rPr>
                  <w:rStyle w:val="Hyperlink"/>
                  <w:rFonts w:asciiTheme="minorHAnsi" w:hAnsiTheme="minorHAnsi" w:cstheme="minorHAnsi"/>
                </w:rPr>
                <w:t>james@wildwoodmachinery.com</w:t>
              </w:r>
            </w:hyperlink>
            <w:r>
              <w:rPr>
                <w:rFonts w:asciiTheme="minorHAnsi" w:hAnsiTheme="minorHAnsi" w:cstheme="minorHAnsi"/>
                <w:color w:val="173550"/>
              </w:rPr>
              <w:t xml:space="preserve"> </w:t>
            </w:r>
          </w:p>
          <w:p w14:paraId="6B628712" w14:textId="745F45F0" w:rsidR="0023161F" w:rsidRPr="00907627" w:rsidRDefault="00B304C4" w:rsidP="00252F6A">
            <w:pPr>
              <w:spacing w:before="40" w:after="40" w:line="240" w:lineRule="auto"/>
              <w:rPr>
                <w:rFonts w:asciiTheme="minorHAnsi" w:hAnsiTheme="minorHAnsi" w:cstheme="minorHAnsi"/>
                <w:color w:val="173550"/>
              </w:rPr>
            </w:pPr>
            <w:r w:rsidRPr="00B304C4">
              <w:rPr>
                <w:rFonts w:asciiTheme="minorHAnsi" w:hAnsiTheme="minorHAnsi" w:cstheme="minorHAnsi"/>
                <w:color w:val="173550"/>
              </w:rPr>
              <w:t xml:space="preserve">Web: </w:t>
            </w:r>
            <w:hyperlink r:id="rId22" w:history="1">
              <w:r w:rsidRPr="00B007CD">
                <w:rPr>
                  <w:rStyle w:val="Hyperlink"/>
                  <w:rFonts w:asciiTheme="minorHAnsi" w:hAnsiTheme="minorHAnsi" w:cstheme="minorHAnsi"/>
                </w:rPr>
                <w:t>www.wildwoodmachinery.com</w:t>
              </w:r>
            </w:hyperlink>
            <w:r>
              <w:rPr>
                <w:rFonts w:asciiTheme="minorHAnsi" w:hAnsiTheme="minorHAnsi" w:cstheme="minorHAnsi"/>
                <w:color w:val="173550"/>
              </w:rPr>
              <w:t xml:space="preserve"> </w:t>
            </w:r>
          </w:p>
          <w:p w14:paraId="5F7F7BE8" w14:textId="36D4D5A3" w:rsidR="00FB126E" w:rsidRPr="00252F6A" w:rsidRDefault="00FB126E" w:rsidP="00252F6A">
            <w:pPr>
              <w:spacing w:before="40" w:after="40" w:line="240" w:lineRule="auto"/>
              <w:rPr>
                <w:rFonts w:asciiTheme="minorHAnsi" w:hAnsiTheme="minorHAnsi" w:cstheme="minorHAnsi"/>
              </w:rPr>
            </w:pPr>
            <w:r w:rsidRPr="00252F6A">
              <w:rPr>
                <w:rFonts w:asciiTheme="minorHAnsi" w:hAnsiTheme="minorHAnsi" w:cstheme="minorHAnsi"/>
              </w:rPr>
              <w:t xml:space="preserve"> </w:t>
            </w:r>
          </w:p>
        </w:tc>
        <w:tc>
          <w:tcPr>
            <w:tcW w:w="2693" w:type="dxa"/>
          </w:tcPr>
          <w:p w14:paraId="618680E6" w14:textId="66469E2D" w:rsidR="00FB126E" w:rsidRPr="004F552F" w:rsidRDefault="0023161F" w:rsidP="00252F6A">
            <w:pPr>
              <w:spacing w:before="40" w:after="40" w:line="240" w:lineRule="auto"/>
              <w:rPr>
                <w:rFonts w:asciiTheme="minorHAnsi" w:hAnsiTheme="minorHAnsi" w:cstheme="minorHAnsi"/>
                <w:b/>
                <w:bCs/>
                <w:color w:val="173550"/>
              </w:rPr>
            </w:pPr>
            <w:r>
              <w:rPr>
                <w:rFonts w:asciiTheme="minorHAnsi" w:hAnsiTheme="minorHAnsi" w:cstheme="minorHAnsi"/>
                <w:b/>
                <w:bCs/>
                <w:color w:val="173550"/>
              </w:rPr>
              <w:t>Full framework scope</w:t>
            </w:r>
          </w:p>
        </w:tc>
        <w:tc>
          <w:tcPr>
            <w:tcW w:w="2268" w:type="dxa"/>
          </w:tcPr>
          <w:p w14:paraId="0A7B55C8" w14:textId="77777777" w:rsidR="00C30F87" w:rsidRPr="00000AFC" w:rsidRDefault="00C30F87" w:rsidP="00C30F87">
            <w:pPr>
              <w:spacing w:before="40" w:after="40" w:line="240" w:lineRule="auto"/>
              <w:rPr>
                <w:rFonts w:asciiTheme="minorHAnsi" w:hAnsiTheme="minorHAnsi" w:cstheme="minorHAnsi"/>
                <w:b/>
                <w:bCs/>
                <w:color w:val="173550"/>
              </w:rPr>
            </w:pPr>
            <w:r w:rsidRPr="00000AFC">
              <w:rPr>
                <w:rFonts w:asciiTheme="minorHAnsi" w:hAnsiTheme="minorHAnsi" w:cstheme="minorHAnsi"/>
                <w:b/>
                <w:bCs/>
                <w:color w:val="173550"/>
              </w:rPr>
              <w:t>London</w:t>
            </w:r>
          </w:p>
          <w:p w14:paraId="38969034" w14:textId="77777777" w:rsidR="00C30F87" w:rsidRPr="00000AFC" w:rsidRDefault="00C30F87" w:rsidP="00C30F87">
            <w:pPr>
              <w:spacing w:before="40" w:after="40" w:line="240" w:lineRule="auto"/>
              <w:rPr>
                <w:rFonts w:asciiTheme="minorHAnsi" w:hAnsiTheme="minorHAnsi" w:cstheme="minorHAnsi"/>
                <w:b/>
                <w:bCs/>
                <w:color w:val="173550"/>
              </w:rPr>
            </w:pPr>
            <w:r w:rsidRPr="00000AFC">
              <w:rPr>
                <w:rFonts w:asciiTheme="minorHAnsi" w:hAnsiTheme="minorHAnsi" w:cstheme="minorHAnsi"/>
                <w:b/>
                <w:bCs/>
                <w:color w:val="173550"/>
              </w:rPr>
              <w:t>East of England</w:t>
            </w:r>
          </w:p>
          <w:p w14:paraId="0326FDBA" w14:textId="77777777" w:rsidR="00C30F87" w:rsidRDefault="00C30F87" w:rsidP="00C30F87">
            <w:pPr>
              <w:spacing w:before="40" w:after="40" w:line="240" w:lineRule="auto"/>
              <w:rPr>
                <w:rFonts w:asciiTheme="minorHAnsi" w:hAnsiTheme="minorHAnsi" w:cstheme="minorHAnsi"/>
                <w:b/>
                <w:bCs/>
                <w:color w:val="173550"/>
              </w:rPr>
            </w:pPr>
            <w:r w:rsidRPr="00000AFC">
              <w:rPr>
                <w:rFonts w:asciiTheme="minorHAnsi" w:hAnsiTheme="minorHAnsi" w:cstheme="minorHAnsi"/>
                <w:b/>
                <w:bCs/>
                <w:color w:val="173550"/>
              </w:rPr>
              <w:t>Southeast England</w:t>
            </w:r>
          </w:p>
          <w:p w14:paraId="09E06C17" w14:textId="77777777" w:rsidR="00C30F87" w:rsidRDefault="00C30F87" w:rsidP="00C30F87">
            <w:pPr>
              <w:spacing w:before="40" w:after="40" w:line="240" w:lineRule="auto"/>
              <w:rPr>
                <w:rFonts w:asciiTheme="minorHAnsi" w:hAnsiTheme="minorHAnsi" w:cstheme="minorHAnsi"/>
                <w:b/>
                <w:bCs/>
                <w:color w:val="173550"/>
              </w:rPr>
            </w:pPr>
            <w:r w:rsidRPr="00C75F3F">
              <w:rPr>
                <w:rFonts w:asciiTheme="minorHAnsi" w:hAnsiTheme="minorHAnsi" w:cstheme="minorHAnsi"/>
                <w:b/>
                <w:bCs/>
                <w:color w:val="173550"/>
              </w:rPr>
              <w:t>East Midlands</w:t>
            </w:r>
          </w:p>
          <w:p w14:paraId="6E81A822" w14:textId="77777777" w:rsidR="00FB126E" w:rsidRDefault="00151583" w:rsidP="00C30F87">
            <w:pPr>
              <w:spacing w:before="40" w:after="40" w:line="240" w:lineRule="auto"/>
              <w:rPr>
                <w:rFonts w:asciiTheme="minorHAnsi" w:hAnsiTheme="minorHAnsi" w:cstheme="minorHAnsi"/>
                <w:b/>
                <w:bCs/>
                <w:color w:val="173550"/>
              </w:rPr>
            </w:pPr>
            <w:r w:rsidRPr="00151583">
              <w:rPr>
                <w:rFonts w:asciiTheme="minorHAnsi" w:hAnsiTheme="minorHAnsi" w:cstheme="minorHAnsi"/>
                <w:b/>
                <w:bCs/>
                <w:color w:val="173550"/>
              </w:rPr>
              <w:t>Southwest England</w:t>
            </w:r>
          </w:p>
          <w:p w14:paraId="1CC91446" w14:textId="77777777" w:rsidR="00366AEB" w:rsidRPr="00366AEB" w:rsidRDefault="00366AEB" w:rsidP="00366AEB">
            <w:pPr>
              <w:spacing w:before="40" w:after="40" w:line="240" w:lineRule="auto"/>
              <w:rPr>
                <w:rFonts w:asciiTheme="minorHAnsi" w:hAnsiTheme="minorHAnsi" w:cstheme="minorHAnsi"/>
                <w:b/>
                <w:bCs/>
                <w:color w:val="173550"/>
              </w:rPr>
            </w:pPr>
            <w:r w:rsidRPr="00366AEB">
              <w:rPr>
                <w:rFonts w:asciiTheme="minorHAnsi" w:hAnsiTheme="minorHAnsi" w:cstheme="minorHAnsi"/>
                <w:b/>
                <w:bCs/>
                <w:color w:val="173550"/>
              </w:rPr>
              <w:t>East Midlands</w:t>
            </w:r>
          </w:p>
          <w:p w14:paraId="1B6B4E05" w14:textId="3F7A3268" w:rsidR="00151583" w:rsidRPr="004F552F" w:rsidRDefault="00366AEB" w:rsidP="00C30F87">
            <w:pPr>
              <w:spacing w:before="40" w:after="40" w:line="240" w:lineRule="auto"/>
              <w:rPr>
                <w:rFonts w:asciiTheme="minorHAnsi" w:hAnsiTheme="minorHAnsi" w:cstheme="minorHAnsi"/>
                <w:b/>
                <w:bCs/>
                <w:color w:val="173550"/>
              </w:rPr>
            </w:pPr>
            <w:r w:rsidRPr="00366AEB">
              <w:rPr>
                <w:rFonts w:asciiTheme="minorHAnsi" w:hAnsiTheme="minorHAnsi" w:cstheme="minorHAnsi"/>
                <w:b/>
                <w:bCs/>
                <w:color w:val="173550"/>
              </w:rPr>
              <w:t>West Midlands</w:t>
            </w:r>
            <w:r w:rsidR="000D24B7">
              <w:t xml:space="preserve"> </w:t>
            </w:r>
            <w:r w:rsidR="000D24B7" w:rsidRPr="000D24B7">
              <w:rPr>
                <w:rFonts w:asciiTheme="minorHAnsi" w:hAnsiTheme="minorHAnsi" w:cstheme="minorHAnsi"/>
                <w:b/>
                <w:bCs/>
                <w:color w:val="173550"/>
              </w:rPr>
              <w:t>Wales</w:t>
            </w:r>
          </w:p>
        </w:tc>
      </w:tr>
    </w:tbl>
    <w:p w14:paraId="0BDFA1D4" w14:textId="77777777" w:rsidR="00D30125" w:rsidRDefault="00D30125" w:rsidP="0004319D">
      <w:pPr>
        <w:pStyle w:val="NoSpacing"/>
        <w:ind w:right="237"/>
        <w:jc w:val="both"/>
        <w:rPr>
          <w:rFonts w:asciiTheme="minorHAnsi" w:hAnsiTheme="minorHAnsi" w:cstheme="minorHAnsi"/>
          <w:b/>
          <w:color w:val="FF0000"/>
          <w:sz w:val="32"/>
        </w:rPr>
      </w:pPr>
    </w:p>
    <w:p w14:paraId="3E6185C1" w14:textId="34751861" w:rsidR="004B7646" w:rsidRDefault="00C97377" w:rsidP="00691B96">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r>
        <w:rPr>
          <w:rFonts w:asciiTheme="minorHAnsi" w:hAnsiTheme="minorHAnsi" w:cstheme="minorHAnsi"/>
          <w:b/>
          <w:color w:val="F74452"/>
          <w:sz w:val="32"/>
          <w:szCs w:val="32"/>
        </w:rPr>
        <w:t xml:space="preserve">Pricing </w:t>
      </w:r>
    </w:p>
    <w:p w14:paraId="68F2A87C" w14:textId="77777777" w:rsidR="004F552F" w:rsidRPr="00691B96" w:rsidRDefault="004F552F" w:rsidP="004F552F">
      <w:pPr>
        <w:pStyle w:val="ListParagraph"/>
        <w:widowControl w:val="0"/>
        <w:kinsoku w:val="0"/>
        <w:overflowPunct w:val="0"/>
        <w:autoSpaceDE w:val="0"/>
        <w:autoSpaceDN w:val="0"/>
        <w:adjustRightInd w:val="0"/>
        <w:spacing w:before="65" w:after="0" w:line="240" w:lineRule="auto"/>
        <w:ind w:left="360" w:right="284"/>
        <w:outlineLvl w:val="1"/>
        <w:rPr>
          <w:rFonts w:asciiTheme="minorHAnsi" w:hAnsiTheme="minorHAnsi" w:cstheme="minorHAnsi"/>
          <w:b/>
          <w:color w:val="F74452"/>
          <w:sz w:val="32"/>
          <w:szCs w:val="32"/>
        </w:rPr>
      </w:pPr>
    </w:p>
    <w:p w14:paraId="5D81A1A2" w14:textId="631FD857" w:rsidR="004F552F" w:rsidRPr="00315504" w:rsidRDefault="004F552F" w:rsidP="008D430C">
      <w:pPr>
        <w:pStyle w:val="NoSpacing"/>
        <w:ind w:left="284" w:right="260"/>
        <w:jc w:val="both"/>
        <w:rPr>
          <w:rFonts w:asciiTheme="minorHAnsi" w:hAnsiTheme="minorHAnsi" w:cstheme="minorHAnsi"/>
          <w:color w:val="173550"/>
        </w:rPr>
      </w:pPr>
      <w:r>
        <w:rPr>
          <w:rFonts w:asciiTheme="minorHAnsi" w:hAnsiTheme="minorHAnsi" w:cstheme="minorHAnsi"/>
          <w:color w:val="173550"/>
        </w:rPr>
        <w:t>This is not a priced framework.</w:t>
      </w:r>
    </w:p>
    <w:p w14:paraId="31BB6A6A" w14:textId="3F21A4B4" w:rsidR="00476784" w:rsidRDefault="00476784">
      <w:pPr>
        <w:spacing w:after="0" w:line="240" w:lineRule="auto"/>
        <w:rPr>
          <w:rFonts w:asciiTheme="minorHAnsi" w:hAnsiTheme="minorHAnsi" w:cstheme="minorHAnsi"/>
          <w:b/>
          <w:bCs/>
          <w:color w:val="FF0000"/>
        </w:rPr>
      </w:pPr>
    </w:p>
    <w:p w14:paraId="57CD27FF" w14:textId="743D9242" w:rsidR="00D62FB0" w:rsidRDefault="003F2BC8" w:rsidP="00315504">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r w:rsidRPr="00691B96">
        <w:rPr>
          <w:rFonts w:asciiTheme="minorHAnsi" w:hAnsiTheme="minorHAnsi" w:cstheme="minorHAnsi"/>
          <w:b/>
          <w:color w:val="F74452"/>
          <w:sz w:val="32"/>
          <w:szCs w:val="32"/>
        </w:rPr>
        <w:t>Ordering</w:t>
      </w:r>
      <w:r w:rsidR="005F7F91" w:rsidRPr="00691B96">
        <w:rPr>
          <w:rFonts w:asciiTheme="minorHAnsi" w:hAnsiTheme="minorHAnsi" w:cstheme="minorHAnsi"/>
          <w:b/>
          <w:color w:val="F74452"/>
          <w:sz w:val="32"/>
          <w:szCs w:val="32"/>
        </w:rPr>
        <w:t xml:space="preserve"> and </w:t>
      </w:r>
      <w:r w:rsidR="004B7646" w:rsidRPr="00691B96">
        <w:rPr>
          <w:rFonts w:asciiTheme="minorHAnsi" w:hAnsiTheme="minorHAnsi" w:cstheme="minorHAnsi"/>
          <w:b/>
          <w:color w:val="F74452"/>
          <w:sz w:val="32"/>
          <w:szCs w:val="32"/>
        </w:rPr>
        <w:t xml:space="preserve">Managing </w:t>
      </w:r>
      <w:r w:rsidR="007B21F9" w:rsidRPr="00691B96">
        <w:rPr>
          <w:rFonts w:asciiTheme="minorHAnsi" w:hAnsiTheme="minorHAnsi" w:cstheme="minorHAnsi"/>
          <w:b/>
          <w:color w:val="F74452"/>
          <w:sz w:val="32"/>
          <w:szCs w:val="32"/>
        </w:rPr>
        <w:t>call-off Contracts</w:t>
      </w:r>
    </w:p>
    <w:p w14:paraId="7D8F615A" w14:textId="77777777" w:rsidR="00315504" w:rsidRPr="00315504" w:rsidRDefault="00315504" w:rsidP="00315504">
      <w:pPr>
        <w:pStyle w:val="ListParagraph"/>
        <w:widowControl w:val="0"/>
        <w:kinsoku w:val="0"/>
        <w:overflowPunct w:val="0"/>
        <w:autoSpaceDE w:val="0"/>
        <w:autoSpaceDN w:val="0"/>
        <w:adjustRightInd w:val="0"/>
        <w:spacing w:before="65" w:after="0" w:line="240" w:lineRule="auto"/>
        <w:ind w:left="360" w:right="284"/>
        <w:outlineLvl w:val="1"/>
        <w:rPr>
          <w:rFonts w:asciiTheme="minorHAnsi" w:hAnsiTheme="minorHAnsi" w:cstheme="minorHAnsi"/>
          <w:b/>
          <w:color w:val="F74452"/>
          <w:sz w:val="32"/>
          <w:szCs w:val="32"/>
        </w:rPr>
      </w:pPr>
    </w:p>
    <w:p w14:paraId="22014062" w14:textId="77777777" w:rsidR="005F7F91" w:rsidRPr="00315504" w:rsidRDefault="005F7F91" w:rsidP="00A91EB6">
      <w:pPr>
        <w:ind w:left="284"/>
        <w:rPr>
          <w:rFonts w:asciiTheme="minorHAnsi" w:hAnsiTheme="minorHAnsi" w:cstheme="minorHAnsi"/>
          <w:b/>
          <w:color w:val="173550"/>
        </w:rPr>
      </w:pPr>
      <w:r w:rsidRPr="00315504">
        <w:rPr>
          <w:rFonts w:asciiTheme="minorHAnsi" w:hAnsiTheme="minorHAnsi" w:cstheme="minorHAnsi"/>
          <w:b/>
          <w:color w:val="173550"/>
        </w:rPr>
        <w:t>E-Procurement and Ordering</w:t>
      </w:r>
    </w:p>
    <w:p w14:paraId="3B2DF40A" w14:textId="121EE602" w:rsidR="003F2BC8" w:rsidRPr="00315504" w:rsidRDefault="005F7F91" w:rsidP="00A91EB6">
      <w:pPr>
        <w:ind w:left="284"/>
        <w:rPr>
          <w:rFonts w:asciiTheme="minorHAnsi" w:hAnsiTheme="minorHAnsi" w:cstheme="minorHAnsi"/>
          <w:color w:val="173550"/>
        </w:rPr>
      </w:pPr>
      <w:r w:rsidRPr="00315504">
        <w:rPr>
          <w:rFonts w:asciiTheme="minorHAnsi" w:hAnsiTheme="minorHAnsi" w:cstheme="minorHAnsi"/>
          <w:color w:val="173550"/>
        </w:rPr>
        <w:t xml:space="preserve">All Suppliers have the capacity to accept Purchase Orders electronically. </w:t>
      </w:r>
      <w:r w:rsidR="003F2BC8" w:rsidRPr="00315504">
        <w:rPr>
          <w:rFonts w:asciiTheme="minorHAnsi" w:hAnsiTheme="minorHAnsi" w:cstheme="minorHAnsi"/>
          <w:color w:val="173550"/>
        </w:rPr>
        <w:t>A S</w:t>
      </w:r>
      <w:r w:rsidRPr="00315504">
        <w:rPr>
          <w:rFonts w:asciiTheme="minorHAnsi" w:hAnsiTheme="minorHAnsi" w:cstheme="minorHAnsi"/>
          <w:color w:val="173550"/>
        </w:rPr>
        <w:t>upplier</w:t>
      </w:r>
      <w:r w:rsidR="003F2BC8" w:rsidRPr="00315504">
        <w:rPr>
          <w:rFonts w:asciiTheme="minorHAnsi" w:hAnsiTheme="minorHAnsi" w:cstheme="minorHAnsi"/>
          <w:color w:val="173550"/>
        </w:rPr>
        <w:t xml:space="preserve"> awarded a contract</w:t>
      </w:r>
      <w:r w:rsidRPr="00315504">
        <w:rPr>
          <w:rFonts w:asciiTheme="minorHAnsi" w:hAnsiTheme="minorHAnsi" w:cstheme="minorHAnsi"/>
          <w:color w:val="173550"/>
        </w:rPr>
        <w:t xml:space="preserve"> will be required to provide at a minimum an e-mail account for the receipt of orders and an electronic catalogue or access to a “punch-out” facility for use with a range of P2P solutions.  </w:t>
      </w:r>
    </w:p>
    <w:p w14:paraId="14E3C1DE" w14:textId="5AB95D40" w:rsidR="005F7F91" w:rsidRPr="00315504" w:rsidRDefault="005F7F91" w:rsidP="00A91EB6">
      <w:pPr>
        <w:ind w:left="284"/>
        <w:rPr>
          <w:rFonts w:asciiTheme="minorHAnsi" w:hAnsiTheme="minorHAnsi" w:cstheme="minorHAnsi"/>
          <w:color w:val="173550"/>
        </w:rPr>
      </w:pPr>
      <w:r w:rsidRPr="00315504">
        <w:rPr>
          <w:rFonts w:asciiTheme="minorHAnsi" w:hAnsiTheme="minorHAnsi" w:cstheme="minorHAnsi"/>
          <w:color w:val="173550"/>
        </w:rPr>
        <w:t xml:space="preserve">Some </w:t>
      </w:r>
      <w:r w:rsidR="00E43E44" w:rsidRPr="00691B96">
        <w:rPr>
          <w:rFonts w:asciiTheme="minorHAnsi" w:hAnsiTheme="minorHAnsi" w:cstheme="minorHAnsi"/>
          <w:color w:val="173550"/>
        </w:rPr>
        <w:t xml:space="preserve">Public </w:t>
      </w:r>
      <w:r w:rsidR="00E43E44">
        <w:rPr>
          <w:rFonts w:asciiTheme="minorHAnsi" w:hAnsiTheme="minorHAnsi" w:cstheme="minorHAnsi"/>
          <w:color w:val="173550"/>
        </w:rPr>
        <w:t xml:space="preserve">Authorities </w:t>
      </w:r>
      <w:r w:rsidR="003F2BC8" w:rsidRPr="00315504">
        <w:rPr>
          <w:rFonts w:asciiTheme="minorHAnsi" w:hAnsiTheme="minorHAnsi" w:cstheme="minorHAnsi"/>
          <w:color w:val="173550"/>
        </w:rPr>
        <w:t>may</w:t>
      </w:r>
      <w:r w:rsidRPr="00315504">
        <w:rPr>
          <w:rFonts w:asciiTheme="minorHAnsi" w:hAnsiTheme="minorHAnsi" w:cstheme="minorHAnsi"/>
          <w:color w:val="173550"/>
        </w:rPr>
        <w:t xml:space="preserve"> use the latest version of UNSPSC (Universal Standard Product and Services Classification), to classify ordered products for management information purposes.  Suppliers </w:t>
      </w:r>
      <w:r w:rsidR="005239FE" w:rsidRPr="00315504">
        <w:rPr>
          <w:rFonts w:asciiTheme="minorHAnsi" w:hAnsiTheme="minorHAnsi" w:cstheme="minorHAnsi"/>
          <w:color w:val="173550"/>
        </w:rPr>
        <w:t xml:space="preserve">will </w:t>
      </w:r>
      <w:r w:rsidRPr="00315504">
        <w:rPr>
          <w:rFonts w:asciiTheme="minorHAnsi" w:hAnsiTheme="minorHAnsi" w:cstheme="minorHAnsi"/>
          <w:color w:val="173550"/>
        </w:rPr>
        <w:t>be able to code their products to UNSPSC to conform to this requirement</w:t>
      </w:r>
      <w:r w:rsidR="005239FE" w:rsidRPr="00315504">
        <w:rPr>
          <w:rFonts w:asciiTheme="minorHAnsi" w:hAnsiTheme="minorHAnsi" w:cstheme="minorHAnsi"/>
          <w:color w:val="173550"/>
        </w:rPr>
        <w:t xml:space="preserve"> upon request</w:t>
      </w:r>
    </w:p>
    <w:p w14:paraId="00911DBF" w14:textId="77777777" w:rsidR="005F7F91" w:rsidRPr="00315504" w:rsidRDefault="005F7F91" w:rsidP="00A91EB6">
      <w:pPr>
        <w:pStyle w:val="BodyText"/>
        <w:numPr>
          <w:ilvl w:val="12"/>
          <w:numId w:val="0"/>
        </w:numPr>
        <w:ind w:left="284"/>
        <w:rPr>
          <w:rFonts w:asciiTheme="minorHAnsi" w:hAnsiTheme="minorHAnsi" w:cstheme="minorHAnsi"/>
          <w:color w:val="173550"/>
          <w:sz w:val="22"/>
          <w:szCs w:val="22"/>
          <w:u w:val="single"/>
        </w:rPr>
      </w:pPr>
      <w:bookmarkStart w:id="6" w:name="_Hlk145580233"/>
      <w:r w:rsidRPr="00315504">
        <w:rPr>
          <w:rFonts w:asciiTheme="minorHAnsi" w:hAnsiTheme="minorHAnsi" w:cstheme="minorHAnsi"/>
          <w:color w:val="173550"/>
          <w:sz w:val="22"/>
          <w:szCs w:val="22"/>
          <w:u w:val="single"/>
        </w:rPr>
        <w:t>Options for placing Purchase Orders</w:t>
      </w:r>
    </w:p>
    <w:bookmarkEnd w:id="6"/>
    <w:p w14:paraId="5A2ECF6C" w14:textId="77777777" w:rsidR="005F7F91" w:rsidRPr="00315504" w:rsidRDefault="005F7F91" w:rsidP="00A91EB6">
      <w:pPr>
        <w:pStyle w:val="BodyText2"/>
        <w:spacing w:after="0" w:line="240" w:lineRule="auto"/>
        <w:ind w:left="284"/>
        <w:rPr>
          <w:rFonts w:asciiTheme="minorHAnsi" w:hAnsiTheme="minorHAnsi" w:cstheme="minorHAnsi"/>
          <w:color w:val="173550"/>
          <w:sz w:val="22"/>
          <w:szCs w:val="22"/>
          <w:lang w:val="en-GB"/>
        </w:rPr>
      </w:pPr>
    </w:p>
    <w:p w14:paraId="50D8546D" w14:textId="77777777" w:rsidR="005F7F91" w:rsidRPr="00315504" w:rsidRDefault="005F7F91" w:rsidP="00A91EB6">
      <w:pPr>
        <w:pStyle w:val="BodyText2"/>
        <w:spacing w:after="0" w:line="240" w:lineRule="auto"/>
        <w:ind w:left="284"/>
        <w:rPr>
          <w:rFonts w:asciiTheme="minorHAnsi" w:hAnsiTheme="minorHAnsi" w:cstheme="minorHAnsi"/>
          <w:color w:val="173550"/>
          <w:sz w:val="22"/>
          <w:szCs w:val="22"/>
          <w:lang w:val="en-GB"/>
        </w:rPr>
      </w:pPr>
      <w:r w:rsidRPr="00315504">
        <w:rPr>
          <w:rFonts w:asciiTheme="minorHAnsi" w:hAnsiTheme="minorHAnsi" w:cstheme="minorHAnsi"/>
          <w:color w:val="173550"/>
          <w:sz w:val="22"/>
          <w:szCs w:val="22"/>
          <w:lang w:val="en-GB"/>
        </w:rPr>
        <w:t>The method of placing purchase orders will vary from Customer to Customer:</w:t>
      </w:r>
    </w:p>
    <w:p w14:paraId="162BB803" w14:textId="77777777" w:rsidR="005F7F91" w:rsidRPr="00315504" w:rsidRDefault="005F7F91" w:rsidP="00A91EB6">
      <w:pPr>
        <w:pStyle w:val="BodyText2"/>
        <w:spacing w:after="0" w:line="240" w:lineRule="auto"/>
        <w:ind w:left="284"/>
        <w:rPr>
          <w:rFonts w:asciiTheme="minorHAnsi" w:hAnsiTheme="minorHAnsi" w:cstheme="minorHAnsi"/>
          <w:color w:val="173550"/>
          <w:sz w:val="22"/>
          <w:szCs w:val="22"/>
          <w:lang w:val="en-GB"/>
        </w:rPr>
      </w:pPr>
    </w:p>
    <w:p w14:paraId="263EF979" w14:textId="77777777" w:rsidR="005F7F91" w:rsidRPr="00315504" w:rsidRDefault="005F7F91" w:rsidP="003F2BC8">
      <w:pPr>
        <w:pStyle w:val="BodyText2"/>
        <w:numPr>
          <w:ilvl w:val="0"/>
          <w:numId w:val="14"/>
        </w:numPr>
        <w:spacing w:after="0" w:line="240" w:lineRule="auto"/>
        <w:ind w:left="709"/>
        <w:rPr>
          <w:rFonts w:asciiTheme="minorHAnsi" w:hAnsiTheme="minorHAnsi" w:cstheme="minorHAnsi"/>
          <w:color w:val="173550"/>
          <w:sz w:val="22"/>
          <w:szCs w:val="22"/>
          <w:lang w:val="en-GB"/>
        </w:rPr>
      </w:pPr>
      <w:r w:rsidRPr="00315504">
        <w:rPr>
          <w:rFonts w:asciiTheme="minorHAnsi" w:hAnsiTheme="minorHAnsi" w:cstheme="minorHAnsi"/>
          <w:color w:val="173550"/>
          <w:sz w:val="22"/>
          <w:szCs w:val="22"/>
          <w:lang w:val="en-GB"/>
        </w:rPr>
        <w:t>Customers may use P2P systems.</w:t>
      </w:r>
    </w:p>
    <w:p w14:paraId="58F55B24" w14:textId="77777777" w:rsidR="005F7F91" w:rsidRPr="00315504" w:rsidRDefault="005F7F91" w:rsidP="003F2BC8">
      <w:pPr>
        <w:pStyle w:val="BodyText2"/>
        <w:spacing w:after="0" w:line="240" w:lineRule="auto"/>
        <w:ind w:left="709"/>
        <w:rPr>
          <w:rFonts w:asciiTheme="minorHAnsi" w:hAnsiTheme="minorHAnsi" w:cstheme="minorHAnsi"/>
          <w:color w:val="173550"/>
          <w:sz w:val="22"/>
          <w:szCs w:val="22"/>
          <w:lang w:val="en-GB"/>
        </w:rPr>
      </w:pPr>
    </w:p>
    <w:p w14:paraId="221544FD" w14:textId="05DE2164" w:rsidR="005F7F91" w:rsidRPr="00315504" w:rsidRDefault="00FB1033" w:rsidP="003F2BC8">
      <w:pPr>
        <w:pStyle w:val="BodyText2"/>
        <w:numPr>
          <w:ilvl w:val="0"/>
          <w:numId w:val="13"/>
        </w:numPr>
        <w:spacing w:after="0" w:line="240" w:lineRule="auto"/>
        <w:ind w:left="709"/>
        <w:rPr>
          <w:rFonts w:asciiTheme="minorHAnsi" w:hAnsiTheme="minorHAnsi" w:cstheme="minorHAnsi"/>
          <w:color w:val="173550"/>
          <w:szCs w:val="22"/>
        </w:rPr>
      </w:pPr>
      <w:r w:rsidRPr="00315504">
        <w:rPr>
          <w:rFonts w:asciiTheme="minorHAnsi" w:hAnsiTheme="minorHAnsi" w:cstheme="minorHAnsi"/>
          <w:color w:val="173550"/>
          <w:sz w:val="22"/>
          <w:szCs w:val="22"/>
          <w:lang w:val="en-GB"/>
        </w:rPr>
        <w:t>Should c</w:t>
      </w:r>
      <w:r w:rsidR="005F7F91" w:rsidRPr="00315504">
        <w:rPr>
          <w:rFonts w:asciiTheme="minorHAnsi" w:hAnsiTheme="minorHAnsi" w:cstheme="minorHAnsi"/>
          <w:color w:val="173550"/>
          <w:sz w:val="22"/>
          <w:szCs w:val="22"/>
          <w:lang w:val="en-GB"/>
        </w:rPr>
        <w:t>ustomers</w:t>
      </w:r>
      <w:r w:rsidRPr="00315504">
        <w:rPr>
          <w:rFonts w:asciiTheme="minorHAnsi" w:hAnsiTheme="minorHAnsi" w:cstheme="minorHAnsi"/>
          <w:color w:val="173550"/>
          <w:sz w:val="22"/>
          <w:szCs w:val="22"/>
          <w:lang w:val="en-GB"/>
        </w:rPr>
        <w:t xml:space="preserve"> prefer to</w:t>
      </w:r>
      <w:r w:rsidR="005F7F91" w:rsidRPr="00315504">
        <w:rPr>
          <w:rFonts w:asciiTheme="minorHAnsi" w:hAnsiTheme="minorHAnsi" w:cstheme="minorHAnsi"/>
          <w:color w:val="173550"/>
          <w:sz w:val="22"/>
          <w:szCs w:val="22"/>
          <w:lang w:val="en-GB"/>
        </w:rPr>
        <w:t xml:space="preserve"> order through the Supplier’s websites</w:t>
      </w:r>
      <w:r w:rsidRPr="00315504">
        <w:rPr>
          <w:rFonts w:asciiTheme="minorHAnsi" w:hAnsiTheme="minorHAnsi" w:cstheme="minorHAnsi"/>
          <w:color w:val="173550"/>
          <w:sz w:val="22"/>
          <w:szCs w:val="22"/>
          <w:lang w:val="en-GB"/>
        </w:rPr>
        <w:t>,</w:t>
      </w:r>
      <w:r w:rsidR="005F7F91" w:rsidRPr="00315504">
        <w:rPr>
          <w:rFonts w:asciiTheme="minorHAnsi" w:hAnsiTheme="minorHAnsi" w:cstheme="minorHAnsi"/>
          <w:color w:val="173550"/>
          <w:sz w:val="22"/>
          <w:szCs w:val="22"/>
          <w:lang w:val="en-GB"/>
        </w:rPr>
        <w:t xml:space="preserve"> </w:t>
      </w:r>
      <w:r w:rsidR="00941A27">
        <w:rPr>
          <w:rFonts w:asciiTheme="minorHAnsi" w:hAnsiTheme="minorHAnsi" w:cstheme="minorHAnsi"/>
          <w:color w:val="173550"/>
          <w:sz w:val="22"/>
          <w:szCs w:val="22"/>
          <w:lang w:val="en-GB"/>
        </w:rPr>
        <w:t xml:space="preserve">the </w:t>
      </w:r>
      <w:r w:rsidR="005F7F91" w:rsidRPr="00315504">
        <w:rPr>
          <w:rFonts w:asciiTheme="minorHAnsi" w:hAnsiTheme="minorHAnsi" w:cstheme="minorHAnsi"/>
          <w:color w:val="173550"/>
          <w:sz w:val="22"/>
          <w:szCs w:val="22"/>
          <w:lang w:val="en-GB"/>
        </w:rPr>
        <w:t>Suppliers</w:t>
      </w:r>
      <w:r w:rsidRPr="00315504">
        <w:rPr>
          <w:rFonts w:asciiTheme="minorHAnsi" w:hAnsiTheme="minorHAnsi" w:cstheme="minorHAnsi"/>
          <w:color w:val="173550"/>
          <w:sz w:val="22"/>
          <w:szCs w:val="22"/>
          <w:lang w:val="en-GB"/>
        </w:rPr>
        <w:t xml:space="preserve"> will</w:t>
      </w:r>
      <w:r w:rsidR="005F7F91" w:rsidRPr="00315504">
        <w:rPr>
          <w:rFonts w:asciiTheme="minorHAnsi" w:hAnsiTheme="minorHAnsi" w:cstheme="minorHAnsi"/>
          <w:color w:val="173550"/>
          <w:sz w:val="22"/>
          <w:szCs w:val="22"/>
          <w:lang w:val="en-GB"/>
        </w:rPr>
        <w:t xml:space="preserve"> en</w:t>
      </w:r>
      <w:r w:rsidR="00941A27">
        <w:rPr>
          <w:rFonts w:asciiTheme="minorHAnsi" w:hAnsiTheme="minorHAnsi" w:cstheme="minorHAnsi"/>
          <w:color w:val="173550"/>
          <w:sz w:val="22"/>
          <w:szCs w:val="22"/>
          <w:lang w:val="en-GB"/>
        </w:rPr>
        <w:t xml:space="preserve">sure that mapping is put in place so that </w:t>
      </w:r>
      <w:r w:rsidR="005F7F91" w:rsidRPr="00315504">
        <w:rPr>
          <w:rFonts w:asciiTheme="minorHAnsi" w:hAnsiTheme="minorHAnsi" w:cstheme="minorHAnsi"/>
          <w:color w:val="173550"/>
          <w:sz w:val="22"/>
          <w:szCs w:val="22"/>
          <w:lang w:val="en-GB"/>
        </w:rPr>
        <w:t>the order link</w:t>
      </w:r>
      <w:r w:rsidR="00941A27">
        <w:rPr>
          <w:rFonts w:asciiTheme="minorHAnsi" w:hAnsiTheme="minorHAnsi" w:cstheme="minorHAnsi"/>
          <w:color w:val="173550"/>
          <w:sz w:val="22"/>
          <w:szCs w:val="22"/>
          <w:lang w:val="en-GB"/>
        </w:rPr>
        <w:t>s</w:t>
      </w:r>
      <w:r w:rsidR="005F7F91" w:rsidRPr="00315504">
        <w:rPr>
          <w:rFonts w:asciiTheme="minorHAnsi" w:hAnsiTheme="minorHAnsi" w:cstheme="minorHAnsi"/>
          <w:color w:val="173550"/>
          <w:sz w:val="22"/>
          <w:szCs w:val="22"/>
          <w:lang w:val="en-GB"/>
        </w:rPr>
        <w:t xml:space="preserve"> back to this framework agreement, ensuring Customers have access to the pricing agreed.</w:t>
      </w:r>
    </w:p>
    <w:p w14:paraId="3E00065F" w14:textId="77777777" w:rsidR="005F7F91" w:rsidRPr="00AE2D9D" w:rsidRDefault="005F7F91" w:rsidP="00252F6A">
      <w:pPr>
        <w:pStyle w:val="BodyText"/>
        <w:kinsoku w:val="0"/>
        <w:overflowPunct w:val="0"/>
        <w:ind w:left="0"/>
        <w:rPr>
          <w:rFonts w:asciiTheme="minorHAnsi" w:hAnsiTheme="minorHAnsi" w:cstheme="minorHAnsi"/>
          <w:color w:val="27467D"/>
          <w:sz w:val="22"/>
          <w:szCs w:val="22"/>
        </w:rPr>
      </w:pPr>
    </w:p>
    <w:p w14:paraId="54C6D166" w14:textId="056BDCB0" w:rsidR="00F9403C" w:rsidRPr="00315504" w:rsidRDefault="003F2BC8" w:rsidP="00A91EB6">
      <w:pPr>
        <w:pStyle w:val="BodyText"/>
        <w:kinsoku w:val="0"/>
        <w:overflowPunct w:val="0"/>
        <w:ind w:left="284"/>
        <w:rPr>
          <w:rFonts w:asciiTheme="minorHAnsi" w:hAnsiTheme="minorHAnsi" w:cstheme="minorHAnsi"/>
          <w:b/>
          <w:bCs/>
          <w:color w:val="173550"/>
          <w:sz w:val="22"/>
          <w:szCs w:val="22"/>
        </w:rPr>
      </w:pPr>
      <w:r w:rsidRPr="00315504">
        <w:rPr>
          <w:rFonts w:asciiTheme="minorHAnsi" w:hAnsiTheme="minorHAnsi" w:cstheme="minorHAnsi"/>
          <w:b/>
          <w:bCs/>
          <w:color w:val="173550"/>
          <w:sz w:val="22"/>
          <w:szCs w:val="22"/>
        </w:rPr>
        <w:t>Contract Management</w:t>
      </w:r>
    </w:p>
    <w:p w14:paraId="39C00B82" w14:textId="77777777" w:rsidR="003F2BC8" w:rsidRPr="00315504" w:rsidRDefault="003F2BC8" w:rsidP="00A91EB6">
      <w:pPr>
        <w:pStyle w:val="BodyText"/>
        <w:kinsoku w:val="0"/>
        <w:overflowPunct w:val="0"/>
        <w:ind w:left="284"/>
        <w:rPr>
          <w:rFonts w:asciiTheme="minorHAnsi" w:hAnsiTheme="minorHAnsi" w:cstheme="minorHAnsi"/>
          <w:color w:val="173550"/>
          <w:sz w:val="22"/>
          <w:szCs w:val="22"/>
        </w:rPr>
      </w:pPr>
    </w:p>
    <w:p w14:paraId="494BD226" w14:textId="2457203E" w:rsidR="003F2BC8" w:rsidRDefault="00DB2F2C" w:rsidP="00315504">
      <w:pPr>
        <w:pStyle w:val="BodyText"/>
        <w:kinsoku w:val="0"/>
        <w:overflowPunct w:val="0"/>
        <w:ind w:left="284"/>
        <w:rPr>
          <w:rFonts w:asciiTheme="minorHAnsi" w:hAnsiTheme="minorHAnsi" w:cstheme="minorHAnsi"/>
          <w:color w:val="173550"/>
          <w:sz w:val="22"/>
          <w:szCs w:val="22"/>
        </w:rPr>
      </w:pPr>
      <w:r w:rsidRPr="00315504">
        <w:rPr>
          <w:rFonts w:asciiTheme="minorHAnsi" w:hAnsiTheme="minorHAnsi" w:cstheme="minorHAnsi"/>
          <w:color w:val="173550"/>
          <w:sz w:val="22"/>
          <w:szCs w:val="22"/>
        </w:rPr>
        <w:t>For Framework and Call off Contract Management</w:t>
      </w:r>
      <w:r w:rsidR="003F2BC8" w:rsidRPr="00315504">
        <w:rPr>
          <w:rFonts w:asciiTheme="minorHAnsi" w:hAnsiTheme="minorHAnsi" w:cstheme="minorHAnsi"/>
          <w:color w:val="173550"/>
          <w:sz w:val="22"/>
          <w:szCs w:val="22"/>
        </w:rPr>
        <w:t>,</w:t>
      </w:r>
      <w:r w:rsidRPr="00315504">
        <w:rPr>
          <w:rFonts w:asciiTheme="minorHAnsi" w:hAnsiTheme="minorHAnsi" w:cstheme="minorHAnsi"/>
          <w:color w:val="173550"/>
          <w:sz w:val="22"/>
          <w:szCs w:val="22"/>
        </w:rPr>
        <w:t xml:space="preserve"> please </w:t>
      </w:r>
      <w:r w:rsidR="003F2BC8" w:rsidRPr="00315504">
        <w:rPr>
          <w:rFonts w:asciiTheme="minorHAnsi" w:hAnsiTheme="minorHAnsi" w:cstheme="minorHAnsi"/>
          <w:color w:val="173550"/>
          <w:sz w:val="22"/>
          <w:szCs w:val="22"/>
        </w:rPr>
        <w:t>refer to</w:t>
      </w:r>
      <w:r w:rsidR="007B21F9" w:rsidRPr="00315504">
        <w:rPr>
          <w:rFonts w:asciiTheme="minorHAnsi" w:hAnsiTheme="minorHAnsi" w:cstheme="minorHAnsi"/>
          <w:color w:val="173550"/>
          <w:sz w:val="22"/>
          <w:szCs w:val="22"/>
        </w:rPr>
        <w:t xml:space="preserve"> the framework agreement</w:t>
      </w:r>
      <w:r w:rsidR="003F2BC8" w:rsidRPr="00315504">
        <w:rPr>
          <w:rFonts w:asciiTheme="minorHAnsi" w:hAnsiTheme="minorHAnsi" w:cstheme="minorHAnsi"/>
          <w:color w:val="173550"/>
          <w:sz w:val="22"/>
          <w:szCs w:val="22"/>
        </w:rPr>
        <w:t xml:space="preserve"> (available on completion of Appendix A).</w:t>
      </w:r>
    </w:p>
    <w:p w14:paraId="52DE2BD0" w14:textId="77777777" w:rsidR="00944634" w:rsidRPr="00315504" w:rsidRDefault="00944634" w:rsidP="008D430C">
      <w:pPr>
        <w:pStyle w:val="BodyText"/>
        <w:kinsoku w:val="0"/>
        <w:overflowPunct w:val="0"/>
        <w:ind w:left="0"/>
        <w:rPr>
          <w:rFonts w:asciiTheme="minorHAnsi" w:hAnsiTheme="minorHAnsi" w:cstheme="minorHAnsi"/>
          <w:color w:val="173550"/>
          <w:sz w:val="22"/>
          <w:szCs w:val="22"/>
        </w:rPr>
      </w:pPr>
    </w:p>
    <w:p w14:paraId="23355DB4" w14:textId="15BE109A" w:rsidR="00D62FB0" w:rsidRPr="00691B96" w:rsidRDefault="00D62FB0" w:rsidP="00691B96">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r w:rsidRPr="00691B96">
        <w:rPr>
          <w:rFonts w:asciiTheme="minorHAnsi" w:hAnsiTheme="minorHAnsi" w:cstheme="minorHAnsi"/>
          <w:b/>
          <w:color w:val="F74452"/>
          <w:sz w:val="32"/>
          <w:szCs w:val="32"/>
        </w:rPr>
        <w:t xml:space="preserve">Contractual Structure </w:t>
      </w:r>
    </w:p>
    <w:p w14:paraId="51E22214" w14:textId="77777777" w:rsidR="00D62FB0" w:rsidRPr="00252F6A" w:rsidRDefault="00D62FB0" w:rsidP="00B81F1C">
      <w:pPr>
        <w:pStyle w:val="BodyText"/>
        <w:kinsoku w:val="0"/>
        <w:overflowPunct w:val="0"/>
        <w:ind w:left="142"/>
        <w:rPr>
          <w:rFonts w:asciiTheme="minorHAnsi" w:hAnsiTheme="minorHAnsi" w:cstheme="minorHAnsi"/>
          <w:color w:val="006FC0"/>
          <w:sz w:val="32"/>
        </w:rPr>
      </w:pPr>
    </w:p>
    <w:p w14:paraId="6B422E15" w14:textId="3E1990FA" w:rsidR="00D62FB0" w:rsidRPr="00AE2D9D" w:rsidRDefault="00E43E44" w:rsidP="00B81F1C">
      <w:pPr>
        <w:pStyle w:val="BodyText"/>
        <w:kinsoku w:val="0"/>
        <w:overflowPunct w:val="0"/>
        <w:ind w:left="142"/>
        <w:rPr>
          <w:rFonts w:asciiTheme="minorHAnsi" w:hAnsiTheme="minorHAnsi" w:cstheme="minorHAnsi"/>
          <w:color w:val="27467D"/>
          <w:sz w:val="22"/>
          <w:szCs w:val="22"/>
        </w:rPr>
      </w:pPr>
      <w:r w:rsidRPr="00691B96">
        <w:rPr>
          <w:rFonts w:asciiTheme="minorHAnsi" w:hAnsiTheme="minorHAnsi" w:cstheme="minorHAnsi"/>
          <w:color w:val="173550"/>
          <w:sz w:val="22"/>
          <w:szCs w:val="22"/>
        </w:rPr>
        <w:t xml:space="preserve">Public </w:t>
      </w:r>
      <w:r>
        <w:rPr>
          <w:rFonts w:asciiTheme="minorHAnsi" w:hAnsiTheme="minorHAnsi" w:cstheme="minorHAnsi"/>
          <w:color w:val="173550"/>
          <w:sz w:val="22"/>
          <w:szCs w:val="22"/>
        </w:rPr>
        <w:t xml:space="preserve">Authorities </w:t>
      </w:r>
      <w:r w:rsidR="004A0630" w:rsidRPr="00AE2D9D">
        <w:rPr>
          <w:rFonts w:asciiTheme="minorHAnsi" w:hAnsiTheme="minorHAnsi" w:cstheme="minorHAnsi"/>
          <w:color w:val="27467D"/>
          <w:sz w:val="22"/>
          <w:szCs w:val="22"/>
        </w:rPr>
        <w:t xml:space="preserve">wishing to procure using the framework will </w:t>
      </w:r>
      <w:proofErr w:type="gramStart"/>
      <w:r w:rsidR="004A0630" w:rsidRPr="00AE2D9D">
        <w:rPr>
          <w:rFonts w:asciiTheme="minorHAnsi" w:hAnsiTheme="minorHAnsi" w:cstheme="minorHAnsi"/>
          <w:color w:val="27467D"/>
          <w:sz w:val="22"/>
          <w:szCs w:val="22"/>
        </w:rPr>
        <w:t>enter into</w:t>
      </w:r>
      <w:proofErr w:type="gramEnd"/>
      <w:r w:rsidR="004A0630" w:rsidRPr="00AE2D9D">
        <w:rPr>
          <w:rFonts w:asciiTheme="minorHAnsi" w:hAnsiTheme="minorHAnsi" w:cstheme="minorHAnsi"/>
          <w:color w:val="27467D"/>
          <w:sz w:val="22"/>
          <w:szCs w:val="22"/>
        </w:rPr>
        <w:t xml:space="preserve"> a contract for the supply of </w:t>
      </w:r>
      <w:r w:rsidR="00B91C28">
        <w:rPr>
          <w:rFonts w:asciiTheme="minorHAnsi" w:hAnsiTheme="minorHAnsi" w:cstheme="minorHAnsi"/>
          <w:color w:val="27467D"/>
          <w:sz w:val="22"/>
          <w:szCs w:val="22"/>
        </w:rPr>
        <w:t>Grounds Maintenance Equipment</w:t>
      </w:r>
      <w:r w:rsidR="004A0630" w:rsidRPr="00AE2D9D">
        <w:rPr>
          <w:rFonts w:asciiTheme="minorHAnsi" w:hAnsiTheme="minorHAnsi" w:cstheme="minorHAnsi"/>
          <w:color w:val="27467D"/>
          <w:sz w:val="22"/>
          <w:szCs w:val="22"/>
        </w:rPr>
        <w:t xml:space="preserve"> based on the pre agreed terms and conditions of contract</w:t>
      </w:r>
      <w:r w:rsidR="00A34D41" w:rsidRPr="00AE2D9D">
        <w:rPr>
          <w:rFonts w:asciiTheme="minorHAnsi" w:hAnsiTheme="minorHAnsi" w:cstheme="minorHAnsi"/>
          <w:color w:val="27467D"/>
          <w:sz w:val="22"/>
          <w:szCs w:val="22"/>
        </w:rPr>
        <w:t>.</w:t>
      </w:r>
    </w:p>
    <w:p w14:paraId="6D71E39A" w14:textId="77777777" w:rsidR="00655888" w:rsidRPr="00AE2D9D" w:rsidRDefault="00655888" w:rsidP="00B81F1C">
      <w:pPr>
        <w:pStyle w:val="BodyText"/>
        <w:kinsoku w:val="0"/>
        <w:overflowPunct w:val="0"/>
        <w:ind w:left="142"/>
        <w:rPr>
          <w:rFonts w:asciiTheme="minorHAnsi" w:hAnsiTheme="minorHAnsi" w:cstheme="minorHAnsi"/>
          <w:color w:val="27467D"/>
          <w:sz w:val="22"/>
          <w:szCs w:val="22"/>
        </w:rPr>
      </w:pPr>
    </w:p>
    <w:p w14:paraId="2E39EFD1" w14:textId="03CF3AAB" w:rsidR="00655888" w:rsidRPr="00AE2D9D" w:rsidRDefault="00655888" w:rsidP="00B81F1C">
      <w:pPr>
        <w:pStyle w:val="BodyText"/>
        <w:kinsoku w:val="0"/>
        <w:overflowPunct w:val="0"/>
        <w:ind w:left="142"/>
        <w:rPr>
          <w:rFonts w:asciiTheme="minorHAnsi" w:hAnsiTheme="minorHAnsi" w:cstheme="minorHAnsi"/>
          <w:color w:val="27467D"/>
          <w:sz w:val="22"/>
          <w:szCs w:val="22"/>
        </w:rPr>
      </w:pPr>
      <w:r w:rsidRPr="00AE2D9D">
        <w:rPr>
          <w:rFonts w:asciiTheme="minorHAnsi" w:hAnsiTheme="minorHAnsi" w:cstheme="minorHAnsi"/>
          <w:color w:val="27467D"/>
          <w:sz w:val="22"/>
          <w:szCs w:val="22"/>
        </w:rPr>
        <w:t xml:space="preserve">Whilst these pre-agreed terms and </w:t>
      </w:r>
      <w:r w:rsidR="00841EAC" w:rsidRPr="00AE2D9D">
        <w:rPr>
          <w:rFonts w:asciiTheme="minorHAnsi" w:hAnsiTheme="minorHAnsi" w:cstheme="minorHAnsi"/>
          <w:color w:val="27467D"/>
          <w:sz w:val="22"/>
          <w:szCs w:val="22"/>
        </w:rPr>
        <w:t>conditions</w:t>
      </w:r>
      <w:r w:rsidRPr="00AE2D9D">
        <w:rPr>
          <w:rFonts w:asciiTheme="minorHAnsi" w:hAnsiTheme="minorHAnsi" w:cstheme="minorHAnsi"/>
          <w:color w:val="27467D"/>
          <w:sz w:val="22"/>
          <w:szCs w:val="22"/>
        </w:rPr>
        <w:t xml:space="preserve"> may be amended by </w:t>
      </w:r>
      <w:r w:rsidR="00E43E44" w:rsidRPr="00691B96">
        <w:rPr>
          <w:rFonts w:asciiTheme="minorHAnsi" w:hAnsiTheme="minorHAnsi" w:cstheme="minorHAnsi"/>
          <w:color w:val="173550"/>
          <w:sz w:val="22"/>
          <w:szCs w:val="22"/>
        </w:rPr>
        <w:t xml:space="preserve">Public </w:t>
      </w:r>
      <w:r w:rsidR="00E43E44">
        <w:rPr>
          <w:rFonts w:asciiTheme="minorHAnsi" w:hAnsiTheme="minorHAnsi" w:cstheme="minorHAnsi"/>
          <w:color w:val="173550"/>
          <w:sz w:val="22"/>
          <w:szCs w:val="22"/>
        </w:rPr>
        <w:t xml:space="preserve">Authorities </w:t>
      </w:r>
      <w:r w:rsidRPr="00AE2D9D">
        <w:rPr>
          <w:rFonts w:asciiTheme="minorHAnsi" w:hAnsiTheme="minorHAnsi" w:cstheme="minorHAnsi"/>
          <w:color w:val="27467D"/>
          <w:sz w:val="22"/>
          <w:szCs w:val="22"/>
        </w:rPr>
        <w:t>conducting a further competition; any such amendments must not vary substantially from the original terms agreed and must be communicated to suppliers on the framework at the start of the further competition process, i.e. when the Invitation to Tender is issued.</w:t>
      </w:r>
    </w:p>
    <w:p w14:paraId="21E50B4F" w14:textId="77777777" w:rsidR="00655888" w:rsidRPr="00AE2D9D" w:rsidRDefault="00655888" w:rsidP="00B81F1C">
      <w:pPr>
        <w:pStyle w:val="BodyText"/>
        <w:kinsoku w:val="0"/>
        <w:overflowPunct w:val="0"/>
        <w:ind w:left="142"/>
        <w:rPr>
          <w:rFonts w:asciiTheme="minorHAnsi" w:hAnsiTheme="minorHAnsi" w:cstheme="minorHAnsi"/>
          <w:color w:val="27467D"/>
          <w:sz w:val="22"/>
          <w:szCs w:val="22"/>
        </w:rPr>
      </w:pPr>
    </w:p>
    <w:p w14:paraId="022DA7EF" w14:textId="56B2BCC3" w:rsidR="00655888" w:rsidRPr="00AE2D9D" w:rsidRDefault="00655888" w:rsidP="00B81F1C">
      <w:pPr>
        <w:pStyle w:val="BodyText"/>
        <w:kinsoku w:val="0"/>
        <w:overflowPunct w:val="0"/>
        <w:ind w:left="142"/>
        <w:rPr>
          <w:rFonts w:asciiTheme="minorHAnsi" w:hAnsiTheme="minorHAnsi" w:cstheme="minorHAnsi"/>
          <w:color w:val="27467D"/>
          <w:sz w:val="22"/>
          <w:szCs w:val="22"/>
        </w:rPr>
      </w:pPr>
      <w:r w:rsidRPr="00AE2D9D">
        <w:rPr>
          <w:rFonts w:asciiTheme="minorHAnsi" w:hAnsiTheme="minorHAnsi" w:cstheme="minorHAnsi"/>
          <w:color w:val="27467D"/>
          <w:sz w:val="22"/>
          <w:szCs w:val="22"/>
        </w:rPr>
        <w:t>It is anticipated that day to day transactions (including undertaking further competitions, the appointment of suppliers and delivery of and payment for supplies) will be conducted directly between customer and supplier.</w:t>
      </w:r>
    </w:p>
    <w:p w14:paraId="02E83EAA" w14:textId="77777777" w:rsidR="00655888" w:rsidRPr="00AE2D9D" w:rsidRDefault="00655888" w:rsidP="00B81F1C">
      <w:pPr>
        <w:pStyle w:val="BodyText"/>
        <w:kinsoku w:val="0"/>
        <w:overflowPunct w:val="0"/>
        <w:ind w:left="142"/>
        <w:rPr>
          <w:rFonts w:asciiTheme="minorHAnsi" w:hAnsiTheme="minorHAnsi" w:cstheme="minorHAnsi"/>
          <w:color w:val="27467D"/>
          <w:sz w:val="22"/>
          <w:szCs w:val="22"/>
        </w:rPr>
      </w:pPr>
    </w:p>
    <w:p w14:paraId="23229213" w14:textId="56007836" w:rsidR="00655888" w:rsidRDefault="00655888" w:rsidP="00B81F1C">
      <w:pPr>
        <w:pStyle w:val="BodyText"/>
        <w:kinsoku w:val="0"/>
        <w:overflowPunct w:val="0"/>
        <w:ind w:left="142"/>
        <w:rPr>
          <w:rFonts w:asciiTheme="minorHAnsi" w:hAnsiTheme="minorHAnsi" w:cstheme="minorHAnsi"/>
          <w:color w:val="27467D"/>
          <w:sz w:val="22"/>
          <w:szCs w:val="22"/>
        </w:rPr>
      </w:pPr>
      <w:r w:rsidRPr="00AE2D9D">
        <w:rPr>
          <w:rFonts w:asciiTheme="minorHAnsi" w:hAnsiTheme="minorHAnsi" w:cstheme="minorHAnsi"/>
          <w:color w:val="27467D"/>
          <w:sz w:val="22"/>
          <w:szCs w:val="22"/>
        </w:rPr>
        <w:t xml:space="preserve">The contract structure diagram shown in Fig.1 </w:t>
      </w:r>
      <w:r w:rsidR="006A4CED" w:rsidRPr="00AE2D9D">
        <w:rPr>
          <w:rFonts w:asciiTheme="minorHAnsi" w:hAnsiTheme="minorHAnsi" w:cstheme="minorHAnsi"/>
          <w:color w:val="27467D"/>
          <w:sz w:val="22"/>
          <w:szCs w:val="22"/>
        </w:rPr>
        <w:t>illustrates</w:t>
      </w:r>
      <w:r w:rsidRPr="00AE2D9D">
        <w:rPr>
          <w:rFonts w:asciiTheme="minorHAnsi" w:hAnsiTheme="minorHAnsi" w:cstheme="minorHAnsi"/>
          <w:color w:val="27467D"/>
          <w:sz w:val="22"/>
          <w:szCs w:val="22"/>
        </w:rPr>
        <w:t xml:space="preserve"> the relationship between parties to the arrangement.</w:t>
      </w:r>
    </w:p>
    <w:p w14:paraId="04E694E9" w14:textId="77777777" w:rsidR="007E17B9" w:rsidRDefault="007E17B9" w:rsidP="007E17B9">
      <w:pPr>
        <w:pStyle w:val="BodyText"/>
        <w:kinsoku w:val="0"/>
        <w:overflowPunct w:val="0"/>
        <w:ind w:left="0"/>
        <w:rPr>
          <w:rFonts w:asciiTheme="minorHAnsi" w:hAnsiTheme="minorHAnsi" w:cstheme="minorHAnsi"/>
          <w:color w:val="27467D"/>
          <w:sz w:val="22"/>
          <w:szCs w:val="22"/>
        </w:rPr>
      </w:pPr>
    </w:p>
    <w:p w14:paraId="0CA4767F" w14:textId="77777777" w:rsidR="007E17B9" w:rsidRDefault="007E17B9" w:rsidP="007E17B9">
      <w:pPr>
        <w:pStyle w:val="BodyText"/>
        <w:kinsoku w:val="0"/>
        <w:overflowPunct w:val="0"/>
        <w:ind w:left="0"/>
        <w:rPr>
          <w:rFonts w:asciiTheme="minorHAnsi" w:hAnsiTheme="minorHAnsi" w:cstheme="minorHAnsi"/>
          <w:color w:val="27467D"/>
          <w:sz w:val="22"/>
          <w:szCs w:val="22"/>
        </w:rPr>
      </w:pPr>
    </w:p>
    <w:p w14:paraId="1129E57D" w14:textId="77777777" w:rsidR="007E17B9" w:rsidRDefault="007E17B9" w:rsidP="007E17B9">
      <w:pPr>
        <w:pStyle w:val="BodyText"/>
        <w:kinsoku w:val="0"/>
        <w:overflowPunct w:val="0"/>
        <w:ind w:left="0"/>
        <w:rPr>
          <w:rFonts w:asciiTheme="minorHAnsi" w:hAnsiTheme="minorHAnsi" w:cstheme="minorHAnsi"/>
          <w:color w:val="27467D"/>
          <w:sz w:val="22"/>
          <w:szCs w:val="22"/>
        </w:rPr>
      </w:pPr>
    </w:p>
    <w:p w14:paraId="427CEB06" w14:textId="0F6824E2" w:rsidR="00655888" w:rsidRPr="00AE2D9D" w:rsidRDefault="00655888" w:rsidP="00B81F1C">
      <w:pPr>
        <w:pStyle w:val="BodyText"/>
        <w:kinsoku w:val="0"/>
        <w:overflowPunct w:val="0"/>
        <w:ind w:left="142"/>
        <w:rPr>
          <w:rFonts w:asciiTheme="minorHAnsi" w:hAnsiTheme="minorHAnsi" w:cstheme="minorHAnsi"/>
          <w:color w:val="27467D"/>
          <w:sz w:val="22"/>
          <w:szCs w:val="22"/>
        </w:rPr>
      </w:pPr>
      <w:r w:rsidRPr="00AE2D9D">
        <w:rPr>
          <w:rFonts w:asciiTheme="minorHAnsi" w:hAnsiTheme="minorHAnsi" w:cstheme="minorHAnsi"/>
          <w:color w:val="27467D"/>
          <w:sz w:val="22"/>
          <w:szCs w:val="22"/>
        </w:rPr>
        <w:t>Fig.1</w:t>
      </w:r>
    </w:p>
    <w:p w14:paraId="3F4489E6" w14:textId="731C9FC3" w:rsidR="00655888" w:rsidRPr="00252F6A" w:rsidRDefault="00655888" w:rsidP="00B81F1C">
      <w:pPr>
        <w:pStyle w:val="BodyText"/>
        <w:kinsoku w:val="0"/>
        <w:overflowPunct w:val="0"/>
        <w:ind w:left="142"/>
        <w:rPr>
          <w:rFonts w:asciiTheme="minorHAnsi" w:hAnsiTheme="minorHAnsi" w:cstheme="minorHAnsi"/>
          <w:sz w:val="22"/>
          <w:szCs w:val="22"/>
        </w:rPr>
      </w:pPr>
    </w:p>
    <w:p w14:paraId="7E2473E9" w14:textId="11F0584F" w:rsidR="00655888" w:rsidRPr="00252F6A" w:rsidRDefault="00655888" w:rsidP="00B81F1C">
      <w:pPr>
        <w:pStyle w:val="BodyText"/>
        <w:kinsoku w:val="0"/>
        <w:overflowPunct w:val="0"/>
        <w:ind w:left="142"/>
        <w:rPr>
          <w:rFonts w:asciiTheme="minorHAnsi" w:hAnsiTheme="minorHAnsi" w:cstheme="minorHAnsi"/>
          <w:sz w:val="22"/>
          <w:szCs w:val="22"/>
        </w:rPr>
      </w:pPr>
      <w:r w:rsidRPr="00252F6A">
        <w:rPr>
          <w:rFonts w:asciiTheme="minorHAnsi" w:hAnsiTheme="minorHAnsi" w:cstheme="minorHAnsi"/>
          <w:noProof/>
          <w:sz w:val="22"/>
          <w:szCs w:val="22"/>
        </w:rPr>
        <mc:AlternateContent>
          <mc:Choice Requires="wps">
            <w:drawing>
              <wp:anchor distT="0" distB="0" distL="114300" distR="114300" simplePos="0" relativeHeight="251658241" behindDoc="0" locked="0" layoutInCell="1" allowOverlap="1" wp14:anchorId="301A7C44" wp14:editId="50427AC7">
                <wp:simplePos x="0" y="0"/>
                <wp:positionH relativeFrom="column">
                  <wp:posOffset>1889760</wp:posOffset>
                </wp:positionH>
                <wp:positionV relativeFrom="paragraph">
                  <wp:posOffset>3810</wp:posOffset>
                </wp:positionV>
                <wp:extent cx="1249680" cy="541020"/>
                <wp:effectExtent l="0" t="0" r="26670" b="11430"/>
                <wp:wrapNone/>
                <wp:docPr id="667779509" name="Rectangle: Rounded Corners 1"/>
                <wp:cNvGraphicFramePr/>
                <a:graphic xmlns:a="http://schemas.openxmlformats.org/drawingml/2006/main">
                  <a:graphicData uri="http://schemas.microsoft.com/office/word/2010/wordprocessingShape">
                    <wps:wsp>
                      <wps:cNvSpPr/>
                      <wps:spPr>
                        <a:xfrm>
                          <a:off x="0" y="0"/>
                          <a:ext cx="1249680" cy="541020"/>
                        </a:xfrm>
                        <a:prstGeom prst="roundRect">
                          <a:avLst/>
                        </a:prstGeom>
                        <a:solidFill>
                          <a:srgbClr val="173550"/>
                        </a:solidFill>
                        <a:ln w="12700" cap="flat" cmpd="sng" algn="ctr">
                          <a:solidFill>
                            <a:srgbClr val="5B9BD5">
                              <a:shade val="15000"/>
                            </a:srgbClr>
                          </a:solidFill>
                          <a:prstDash val="solid"/>
                          <a:miter lim="800000"/>
                        </a:ln>
                        <a:effectLst/>
                      </wps:spPr>
                      <wps:txbx>
                        <w:txbxContent>
                          <w:p w14:paraId="16C24299" w14:textId="6F761FB9" w:rsidR="00655888" w:rsidRPr="006A4CED" w:rsidRDefault="00655888" w:rsidP="00315504">
                            <w:pPr>
                              <w:shd w:val="clear" w:color="auto" w:fill="173550"/>
                              <w:jc w:val="center"/>
                              <w:rPr>
                                <w:b/>
                                <w:bCs/>
                              </w:rPr>
                            </w:pPr>
                            <w:r w:rsidRPr="006A4CED">
                              <w:rPr>
                                <w:b/>
                                <w:bCs/>
                              </w:rPr>
                              <w:t>ACCESS AGREEMENT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A7C44" id="Rectangle: Rounded Corners 1" o:spid="_x0000_s1026" style="position:absolute;left:0;text-align:left;margin-left:148.8pt;margin-top:.3pt;width:98.4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" fillcolor="#173550" strokecolor="#223f59" strokeweight="1pt">
                <v:stroke joinstyle="miter"/>
                <v:textbox>
                  <w:txbxContent>
                    <w:p w14:paraId="16C24299" w14:textId="6F761FB9" w:rsidR="00655888" w:rsidRPr="006A4CED" w:rsidRDefault="00655888" w:rsidP="00315504">
                      <w:pPr>
                        <w:shd w:val="clear" w:color="auto" w:fill="173550"/>
                        <w:jc w:val="center"/>
                        <w:rPr>
                          <w:b/>
                          <w:bCs/>
                        </w:rPr>
                      </w:pPr>
                      <w:r w:rsidRPr="006A4CED">
                        <w:rPr>
                          <w:b/>
                          <w:bCs/>
                        </w:rPr>
                        <w:t>ACCESS AGREEMENT</w:t>
                      </w:r>
                    </w:p>
                  </w:txbxContent>
                </v:textbox>
              </v:roundrect>
            </w:pict>
          </mc:Fallback>
        </mc:AlternateContent>
      </w:r>
      <w:r w:rsidRPr="00252F6A">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685D0198" wp14:editId="477259E3">
                <wp:simplePos x="0" y="0"/>
                <wp:positionH relativeFrom="column">
                  <wp:posOffset>53340</wp:posOffset>
                </wp:positionH>
                <wp:positionV relativeFrom="paragraph">
                  <wp:posOffset>148590</wp:posOffset>
                </wp:positionV>
                <wp:extent cx="1066800" cy="365760"/>
                <wp:effectExtent l="0" t="0" r="19050" b="15240"/>
                <wp:wrapNone/>
                <wp:docPr id="784769244" name="Rectangle: Rounded Corners 1"/>
                <wp:cNvGraphicFramePr/>
                <a:graphic xmlns:a="http://schemas.openxmlformats.org/drawingml/2006/main">
                  <a:graphicData uri="http://schemas.microsoft.com/office/word/2010/wordprocessingShape">
                    <wps:wsp>
                      <wps:cNvSpPr/>
                      <wps:spPr>
                        <a:xfrm>
                          <a:off x="0" y="0"/>
                          <a:ext cx="1066800" cy="365760"/>
                        </a:xfrm>
                        <a:prstGeom prst="roundRect">
                          <a:avLst/>
                        </a:prstGeom>
                        <a:solidFill>
                          <a:srgbClr val="F74452"/>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153810" w14:textId="5198AF5E" w:rsidR="00655888" w:rsidRPr="00315504" w:rsidRDefault="00655888" w:rsidP="00655888">
                            <w:pPr>
                              <w:rPr>
                                <w:b/>
                                <w:bCs/>
                                <w:color w:val="F74452"/>
                              </w:rPr>
                            </w:pPr>
                            <w:r>
                              <w:t xml:space="preserve">  </w:t>
                            </w:r>
                            <w:r w:rsidRPr="002D7A8E">
                              <w:rPr>
                                <w:color w:val="FFFFFF" w:themeColor="background1"/>
                              </w:rPr>
                              <w:t xml:space="preserve"> </w:t>
                            </w:r>
                            <w:r w:rsidRPr="002D7A8E">
                              <w:rPr>
                                <w:b/>
                                <w:bCs/>
                                <w:color w:val="FFFFFF" w:themeColor="background1"/>
                              </w:rPr>
                              <w:t>CUSTOMER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5D0198" id="_x0000_s1027" style="position:absolute;left:0;text-align:left;margin-left:4.2pt;margin-top:11.7pt;width:84pt;height:28.8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" fillcolor="#f74452" strokecolor="black [3213]" strokeweight="1pt">
                <v:stroke joinstyle="miter"/>
                <v:textbox>
                  <w:txbxContent>
                    <w:p w14:paraId="5D153810" w14:textId="5198AF5E" w:rsidR="00655888" w:rsidRPr="00315504" w:rsidRDefault="00655888" w:rsidP="00655888">
                      <w:pPr>
                        <w:rPr>
                          <w:b/>
                          <w:bCs/>
                          <w:color w:val="F74452"/>
                        </w:rPr>
                      </w:pPr>
                      <w:r>
                        <w:t xml:space="preserve">  </w:t>
                      </w:r>
                      <w:r w:rsidRPr="002D7A8E">
                        <w:rPr>
                          <w:color w:val="FFFFFF" w:themeColor="background1"/>
                        </w:rPr>
                        <w:t xml:space="preserve"> </w:t>
                      </w:r>
                      <w:r w:rsidRPr="002D7A8E">
                        <w:rPr>
                          <w:b/>
                          <w:bCs/>
                          <w:color w:val="FFFFFF" w:themeColor="background1"/>
                        </w:rPr>
                        <w:t>CUSTOMER</w:t>
                      </w:r>
                    </w:p>
                  </w:txbxContent>
                </v:textbox>
              </v:roundrect>
            </w:pict>
          </mc:Fallback>
        </mc:AlternateContent>
      </w:r>
    </w:p>
    <w:p w14:paraId="64EECD25" w14:textId="34CE7554" w:rsidR="00D62FB0" w:rsidRPr="00252F6A" w:rsidRDefault="00655888" w:rsidP="00B81F1C">
      <w:pPr>
        <w:pStyle w:val="BodyText"/>
        <w:kinsoku w:val="0"/>
        <w:overflowPunct w:val="0"/>
        <w:ind w:left="142"/>
        <w:rPr>
          <w:rFonts w:asciiTheme="minorHAnsi" w:hAnsiTheme="minorHAnsi" w:cstheme="minorHAnsi"/>
          <w:color w:val="006FC0"/>
          <w:sz w:val="32"/>
        </w:rPr>
      </w:pPr>
      <w:r w:rsidRPr="00252F6A">
        <w:rPr>
          <w:rFonts w:asciiTheme="minorHAnsi" w:hAnsiTheme="minorHAnsi" w:cstheme="minorHAnsi"/>
          <w:noProof/>
          <w:color w:val="006FC0"/>
          <w:sz w:val="32"/>
        </w:rPr>
        <mc:AlternateContent>
          <mc:Choice Requires="wps">
            <w:drawing>
              <wp:anchor distT="0" distB="0" distL="114300" distR="114300" simplePos="0" relativeHeight="251658247" behindDoc="0" locked="0" layoutInCell="1" allowOverlap="1" wp14:anchorId="51899C11" wp14:editId="21FD936C">
                <wp:simplePos x="0" y="0"/>
                <wp:positionH relativeFrom="column">
                  <wp:posOffset>1295400</wp:posOffset>
                </wp:positionH>
                <wp:positionV relativeFrom="paragraph">
                  <wp:posOffset>151129</wp:posOffset>
                </wp:positionV>
                <wp:extent cx="464820" cy="45719"/>
                <wp:effectExtent l="38100" t="38100" r="11430" b="88265"/>
                <wp:wrapNone/>
                <wp:docPr id="956287686" name="Straight Arrow Connector 2"/>
                <wp:cNvGraphicFramePr/>
                <a:graphic xmlns:a="http://schemas.openxmlformats.org/drawingml/2006/main">
                  <a:graphicData uri="http://schemas.microsoft.com/office/word/2010/wordprocessingShape">
                    <wps:wsp>
                      <wps:cNvCnPr/>
                      <wps:spPr>
                        <a:xfrm flipH="1">
                          <a:off x="0" y="0"/>
                          <a:ext cx="464820"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1C6E5AC2" id="_x0000_t32" coordsize="21600,21600" o:spt="32" o:oned="t" path="m,l21600,21600e" filled="f">
                <v:path arrowok="t" fillok="f" o:connecttype="none"/>
                <o:lock v:ext="edit" shapetype="t"/>
              </v:shapetype>
              <v:shape id="Straight Arrow Connector 2" o:spid="_x0000_s1026" type="#_x0000_t32" style="position:absolute;margin-left:102pt;margin-top:11.9pt;width:36.6pt;height:3.6pt;flip:x;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" strokecolor="windowText" strokeweight=".5pt">
                <v:stroke endarrow="block" joinstyle="miter"/>
              </v:shape>
            </w:pict>
          </mc:Fallback>
        </mc:AlternateContent>
      </w:r>
      <w:r w:rsidRPr="00252F6A">
        <w:rPr>
          <w:rFonts w:asciiTheme="minorHAnsi" w:hAnsiTheme="minorHAnsi" w:cstheme="minorHAnsi"/>
          <w:noProof/>
          <w:color w:val="006FC0"/>
          <w:sz w:val="32"/>
        </w:rPr>
        <mc:AlternateContent>
          <mc:Choice Requires="wps">
            <w:drawing>
              <wp:anchor distT="0" distB="0" distL="114300" distR="114300" simplePos="0" relativeHeight="251658246" behindDoc="0" locked="0" layoutInCell="1" allowOverlap="1" wp14:anchorId="3E3716C5" wp14:editId="71A46978">
                <wp:simplePos x="0" y="0"/>
                <wp:positionH relativeFrom="column">
                  <wp:posOffset>3291840</wp:posOffset>
                </wp:positionH>
                <wp:positionV relativeFrom="paragraph">
                  <wp:posOffset>147955</wp:posOffset>
                </wp:positionV>
                <wp:extent cx="495300" cy="45719"/>
                <wp:effectExtent l="0" t="38100" r="38100" b="88265"/>
                <wp:wrapNone/>
                <wp:docPr id="597781756" name="Straight Arrow Connector 2"/>
                <wp:cNvGraphicFramePr/>
                <a:graphic xmlns:a="http://schemas.openxmlformats.org/drawingml/2006/main">
                  <a:graphicData uri="http://schemas.microsoft.com/office/word/2010/wordprocessingShape">
                    <wps:wsp>
                      <wps:cNvCnPr/>
                      <wps:spPr>
                        <a:xfrm>
                          <a:off x="0" y="0"/>
                          <a:ext cx="495300"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1DB5F77" id="Straight Arrow Connector 2" o:spid="_x0000_s1026" type="#_x0000_t32" style="position:absolute;margin-left:259.2pt;margin-top:11.65pt;width:39pt;height:3.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" strokecolor="black [3213]" strokeweight=".5pt">
                <v:stroke endarrow="block" joinstyle="miter"/>
              </v:shape>
            </w:pict>
          </mc:Fallback>
        </mc:AlternateContent>
      </w:r>
      <w:r w:rsidRPr="00252F6A">
        <w:rPr>
          <w:rFonts w:asciiTheme="minorHAnsi" w:hAnsiTheme="minorHAnsi" w:cstheme="minorHAnsi"/>
          <w:noProof/>
          <w:sz w:val="22"/>
          <w:szCs w:val="22"/>
        </w:rPr>
        <mc:AlternateContent>
          <mc:Choice Requires="wps">
            <w:drawing>
              <wp:anchor distT="0" distB="0" distL="114300" distR="114300" simplePos="0" relativeHeight="251658242" behindDoc="0" locked="0" layoutInCell="1" allowOverlap="1" wp14:anchorId="2CEF68B8" wp14:editId="7D621396">
                <wp:simplePos x="0" y="0"/>
                <wp:positionH relativeFrom="column">
                  <wp:posOffset>3947160</wp:posOffset>
                </wp:positionH>
                <wp:positionV relativeFrom="paragraph">
                  <wp:posOffset>10795</wp:posOffset>
                </wp:positionV>
                <wp:extent cx="1066800" cy="365760"/>
                <wp:effectExtent l="0" t="0" r="19050" b="15240"/>
                <wp:wrapNone/>
                <wp:docPr id="943509717" name="Rectangle: Rounded Corners 1"/>
                <wp:cNvGraphicFramePr/>
                <a:graphic xmlns:a="http://schemas.openxmlformats.org/drawingml/2006/main">
                  <a:graphicData uri="http://schemas.microsoft.com/office/word/2010/wordprocessingShape">
                    <wps:wsp>
                      <wps:cNvSpPr/>
                      <wps:spPr>
                        <a:xfrm>
                          <a:off x="0" y="0"/>
                          <a:ext cx="1066800" cy="365760"/>
                        </a:xfrm>
                        <a:prstGeom prst="roundRect">
                          <a:avLst/>
                        </a:prstGeom>
                        <a:solidFill>
                          <a:srgbClr val="117A88"/>
                        </a:solidFill>
                        <a:ln w="12700" cap="flat" cmpd="sng" algn="ctr">
                          <a:solidFill>
                            <a:srgbClr val="5B9BD5">
                              <a:shade val="15000"/>
                            </a:srgbClr>
                          </a:solidFill>
                          <a:prstDash val="solid"/>
                          <a:miter lim="800000"/>
                        </a:ln>
                        <a:effectLst/>
                      </wps:spPr>
                      <wps:txbx>
                        <w:txbxContent>
                          <w:p w14:paraId="555E2BA9" w14:textId="748A656C" w:rsidR="00655888" w:rsidRPr="002D7A8E" w:rsidRDefault="00655888" w:rsidP="00655888">
                            <w:pPr>
                              <w:jc w:val="center"/>
                              <w:rPr>
                                <w:b/>
                                <w:bCs/>
                                <w:color w:val="FFFFFF" w:themeColor="background1"/>
                              </w:rPr>
                            </w:pPr>
                            <w:r w:rsidRPr="002D7A8E">
                              <w:rPr>
                                <w:b/>
                                <w:bCs/>
                                <w:color w:val="FFFFFF" w:themeColor="background1"/>
                              </w:rPr>
                              <w:t>EP</w:t>
                            </w:r>
                            <w:r w:rsidR="00C86D9F" w:rsidRPr="002D7A8E">
                              <w:rPr>
                                <w:b/>
                                <w:bCs/>
                                <w:color w:val="FFFFFF" w:themeColor="background1"/>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EF68B8" id="_x0000_s1028" style="position:absolute;left:0;text-align:left;margin-left:310.8pt;margin-top:.85pt;width:84pt;height:28.8pt;z-index:25165824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" fillcolor="#117a88" strokecolor="#223f59" strokeweight="1pt">
                <v:stroke joinstyle="miter"/>
                <v:textbox>
                  <w:txbxContent>
                    <w:p w14:paraId="555E2BA9" w14:textId="748A656C" w:rsidR="00655888" w:rsidRPr="002D7A8E" w:rsidRDefault="00655888" w:rsidP="00655888">
                      <w:pPr>
                        <w:jc w:val="center"/>
                        <w:rPr>
                          <w:b/>
                          <w:bCs/>
                          <w:color w:val="FFFFFF" w:themeColor="background1"/>
                        </w:rPr>
                      </w:pPr>
                      <w:r w:rsidRPr="002D7A8E">
                        <w:rPr>
                          <w:b/>
                          <w:bCs/>
                          <w:color w:val="FFFFFF" w:themeColor="background1"/>
                        </w:rPr>
                        <w:t>EP</w:t>
                      </w:r>
                      <w:r w:rsidR="00C86D9F" w:rsidRPr="002D7A8E">
                        <w:rPr>
                          <w:b/>
                          <w:bCs/>
                          <w:color w:val="FFFFFF" w:themeColor="background1"/>
                        </w:rPr>
                        <w:t>P</w:t>
                      </w:r>
                    </w:p>
                  </w:txbxContent>
                </v:textbox>
              </v:roundrect>
            </w:pict>
          </mc:Fallback>
        </mc:AlternateContent>
      </w:r>
    </w:p>
    <w:p w14:paraId="253D70E7" w14:textId="053FDCC7" w:rsidR="00D62FB0" w:rsidRPr="00252F6A" w:rsidRDefault="00655888" w:rsidP="00B81F1C">
      <w:pPr>
        <w:pStyle w:val="BodyText"/>
        <w:kinsoku w:val="0"/>
        <w:overflowPunct w:val="0"/>
        <w:ind w:left="142"/>
        <w:rPr>
          <w:rFonts w:asciiTheme="minorHAnsi" w:hAnsiTheme="minorHAnsi" w:cstheme="minorHAnsi"/>
          <w:color w:val="006FC0"/>
          <w:sz w:val="32"/>
        </w:rPr>
      </w:pPr>
      <w:r w:rsidRPr="00252F6A">
        <w:rPr>
          <w:rFonts w:asciiTheme="minorHAnsi" w:hAnsiTheme="minorHAnsi" w:cstheme="minorHAnsi"/>
          <w:noProof/>
          <w:color w:val="006FC0"/>
          <w:sz w:val="32"/>
        </w:rPr>
        <mc:AlternateContent>
          <mc:Choice Requires="wps">
            <w:drawing>
              <wp:anchor distT="0" distB="0" distL="114300" distR="114300" simplePos="0" relativeHeight="251658251" behindDoc="0" locked="0" layoutInCell="1" allowOverlap="1" wp14:anchorId="360180BE" wp14:editId="71C6286E">
                <wp:simplePos x="0" y="0"/>
                <wp:positionH relativeFrom="column">
                  <wp:posOffset>3992880</wp:posOffset>
                </wp:positionH>
                <wp:positionV relativeFrom="paragraph">
                  <wp:posOffset>214630</wp:posOffset>
                </wp:positionV>
                <wp:extent cx="243840" cy="350520"/>
                <wp:effectExtent l="0" t="38100" r="60960" b="30480"/>
                <wp:wrapNone/>
                <wp:docPr id="1460941974" name="Straight Arrow Connector 2"/>
                <wp:cNvGraphicFramePr/>
                <a:graphic xmlns:a="http://schemas.openxmlformats.org/drawingml/2006/main">
                  <a:graphicData uri="http://schemas.microsoft.com/office/word/2010/wordprocessingShape">
                    <wps:wsp>
                      <wps:cNvCnPr/>
                      <wps:spPr>
                        <a:xfrm flipV="1">
                          <a:off x="0" y="0"/>
                          <a:ext cx="243840" cy="3505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D70B550" id="Straight Arrow Connector 2" o:spid="_x0000_s1026" type="#_x0000_t32" style="position:absolute;margin-left:314.4pt;margin-top:16.9pt;width:19.2pt;height:27.6pt;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" strokecolor="windowText" strokeweight=".5pt">
                <v:stroke endarrow="block" joinstyle="miter"/>
              </v:shape>
            </w:pict>
          </mc:Fallback>
        </mc:AlternateContent>
      </w:r>
    </w:p>
    <w:p w14:paraId="2BF43DB5" w14:textId="717A8B53" w:rsidR="00D62FB0" w:rsidRPr="00252F6A" w:rsidRDefault="00655888" w:rsidP="00B81F1C">
      <w:pPr>
        <w:pStyle w:val="BodyText"/>
        <w:kinsoku w:val="0"/>
        <w:overflowPunct w:val="0"/>
        <w:ind w:left="142"/>
        <w:rPr>
          <w:rFonts w:asciiTheme="minorHAnsi" w:hAnsiTheme="minorHAnsi" w:cstheme="minorHAnsi"/>
          <w:color w:val="006FC0"/>
          <w:sz w:val="32"/>
        </w:rPr>
      </w:pPr>
      <w:r w:rsidRPr="00252F6A">
        <w:rPr>
          <w:rFonts w:asciiTheme="minorHAnsi" w:hAnsiTheme="minorHAnsi" w:cstheme="minorHAnsi"/>
          <w:noProof/>
          <w:color w:val="006FC0"/>
          <w:sz w:val="32"/>
        </w:rPr>
        <mc:AlternateContent>
          <mc:Choice Requires="wps">
            <w:drawing>
              <wp:anchor distT="0" distB="0" distL="114300" distR="114300" simplePos="0" relativeHeight="251658248" behindDoc="0" locked="0" layoutInCell="1" allowOverlap="1" wp14:anchorId="51391822" wp14:editId="25C93DF5">
                <wp:simplePos x="0" y="0"/>
                <wp:positionH relativeFrom="column">
                  <wp:posOffset>495300</wp:posOffset>
                </wp:positionH>
                <wp:positionV relativeFrom="paragraph">
                  <wp:posOffset>64770</wp:posOffset>
                </wp:positionV>
                <wp:extent cx="274320" cy="316230"/>
                <wp:effectExtent l="38100" t="38100" r="30480" b="26670"/>
                <wp:wrapNone/>
                <wp:docPr id="818030392" name="Straight Arrow Connector 2"/>
                <wp:cNvGraphicFramePr/>
                <a:graphic xmlns:a="http://schemas.openxmlformats.org/drawingml/2006/main">
                  <a:graphicData uri="http://schemas.microsoft.com/office/word/2010/wordprocessingShape">
                    <wps:wsp>
                      <wps:cNvCnPr/>
                      <wps:spPr>
                        <a:xfrm flipH="1" flipV="1">
                          <a:off x="0" y="0"/>
                          <a:ext cx="274320" cy="31623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A553E9B" id="Straight Arrow Connector 2" o:spid="_x0000_s1026" type="#_x0000_t32" style="position:absolute;margin-left:39pt;margin-top:5.1pt;width:21.6pt;height:24.9pt;flip:x 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" strokecolor="windowText" strokeweight=".5pt">
                <v:stroke endarrow="block" joinstyle="miter"/>
              </v:shape>
            </w:pict>
          </mc:Fallback>
        </mc:AlternateContent>
      </w:r>
    </w:p>
    <w:p w14:paraId="53F0158E" w14:textId="73C60FB0" w:rsidR="00D62FB0" w:rsidRPr="00252F6A" w:rsidRDefault="00655888" w:rsidP="00B81F1C">
      <w:pPr>
        <w:pStyle w:val="BodyText"/>
        <w:kinsoku w:val="0"/>
        <w:overflowPunct w:val="0"/>
        <w:ind w:left="142"/>
        <w:rPr>
          <w:rFonts w:asciiTheme="minorHAnsi" w:hAnsiTheme="minorHAnsi" w:cstheme="minorHAnsi"/>
          <w:color w:val="006FC0"/>
          <w:sz w:val="32"/>
        </w:rPr>
      </w:pPr>
      <w:r w:rsidRPr="00252F6A">
        <w:rPr>
          <w:rFonts w:asciiTheme="minorHAnsi" w:hAnsiTheme="minorHAnsi" w:cstheme="minorHAnsi"/>
          <w:noProof/>
          <w:sz w:val="22"/>
          <w:szCs w:val="22"/>
        </w:rPr>
        <mc:AlternateContent>
          <mc:Choice Requires="wps">
            <w:drawing>
              <wp:anchor distT="0" distB="0" distL="114300" distR="114300" simplePos="0" relativeHeight="251658243" behindDoc="0" locked="0" layoutInCell="1" allowOverlap="1" wp14:anchorId="10F4CC35" wp14:editId="0279F8E4">
                <wp:simplePos x="0" y="0"/>
                <wp:positionH relativeFrom="column">
                  <wp:posOffset>3185160</wp:posOffset>
                </wp:positionH>
                <wp:positionV relativeFrom="paragraph">
                  <wp:posOffset>203835</wp:posOffset>
                </wp:positionV>
                <wp:extent cx="1249680" cy="541020"/>
                <wp:effectExtent l="0" t="0" r="26670" b="11430"/>
                <wp:wrapNone/>
                <wp:docPr id="112589203" name="Rectangle: Rounded Corners 1"/>
                <wp:cNvGraphicFramePr/>
                <a:graphic xmlns:a="http://schemas.openxmlformats.org/drawingml/2006/main">
                  <a:graphicData uri="http://schemas.microsoft.com/office/word/2010/wordprocessingShape">
                    <wps:wsp>
                      <wps:cNvSpPr/>
                      <wps:spPr>
                        <a:xfrm>
                          <a:off x="0" y="0"/>
                          <a:ext cx="1249680" cy="541020"/>
                        </a:xfrm>
                        <a:prstGeom prst="roundRect">
                          <a:avLst/>
                        </a:prstGeom>
                        <a:solidFill>
                          <a:srgbClr val="F74452"/>
                        </a:solidFill>
                        <a:ln w="12700" cap="flat" cmpd="sng" algn="ctr">
                          <a:solidFill>
                            <a:srgbClr val="5B9BD5">
                              <a:shade val="15000"/>
                            </a:srgbClr>
                          </a:solidFill>
                          <a:prstDash val="solid"/>
                          <a:miter lim="800000"/>
                        </a:ln>
                        <a:effectLst/>
                      </wps:spPr>
                      <wps:txbx>
                        <w:txbxContent>
                          <w:p w14:paraId="758E6373" w14:textId="54D7C127" w:rsidR="00655888" w:rsidRPr="002D7A8E" w:rsidRDefault="00655888" w:rsidP="00655888">
                            <w:pPr>
                              <w:jc w:val="center"/>
                              <w:rPr>
                                <w:b/>
                                <w:bCs/>
                                <w:color w:val="FFFFFF" w:themeColor="background1"/>
                              </w:rPr>
                            </w:pPr>
                            <w:r w:rsidRPr="002D7A8E">
                              <w:rPr>
                                <w:b/>
                                <w:bCs/>
                                <w:color w:val="FFFFFF" w:themeColor="background1"/>
                              </w:rPr>
                              <w:t>FRAMEWORK AGREEMENT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4CC35" id="_x0000_s1029" style="position:absolute;left:0;text-align:left;margin-left:250.8pt;margin-top:16.05pt;width:98.4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" fillcolor="#f74452" strokecolor="#223f59" strokeweight="1pt">
                <v:stroke joinstyle="miter"/>
                <v:textbox>
                  <w:txbxContent>
                    <w:p w14:paraId="758E6373" w14:textId="54D7C127" w:rsidR="00655888" w:rsidRPr="002D7A8E" w:rsidRDefault="00655888" w:rsidP="00655888">
                      <w:pPr>
                        <w:jc w:val="center"/>
                        <w:rPr>
                          <w:b/>
                          <w:bCs/>
                          <w:color w:val="FFFFFF" w:themeColor="background1"/>
                        </w:rPr>
                      </w:pPr>
                      <w:r w:rsidRPr="002D7A8E">
                        <w:rPr>
                          <w:b/>
                          <w:bCs/>
                          <w:color w:val="FFFFFF" w:themeColor="background1"/>
                        </w:rPr>
                        <w:t>FRAMEWORK AGREEMENT</w:t>
                      </w:r>
                    </w:p>
                  </w:txbxContent>
                </v:textbox>
              </v:roundrect>
            </w:pict>
          </mc:Fallback>
        </mc:AlternateContent>
      </w:r>
    </w:p>
    <w:p w14:paraId="761FEF46" w14:textId="1B9D256E" w:rsidR="00655888" w:rsidRPr="00252F6A" w:rsidRDefault="00655888" w:rsidP="00B81F1C">
      <w:pPr>
        <w:pStyle w:val="BodyText"/>
        <w:kinsoku w:val="0"/>
        <w:overflowPunct w:val="0"/>
        <w:ind w:left="142"/>
        <w:rPr>
          <w:rFonts w:asciiTheme="minorHAnsi" w:hAnsiTheme="minorHAnsi" w:cstheme="minorHAnsi"/>
          <w:color w:val="006FC0"/>
          <w:sz w:val="32"/>
        </w:rPr>
      </w:pPr>
      <w:r w:rsidRPr="00252F6A">
        <w:rPr>
          <w:rFonts w:asciiTheme="minorHAnsi" w:hAnsiTheme="minorHAnsi" w:cstheme="minorHAnsi"/>
          <w:noProof/>
          <w:sz w:val="22"/>
          <w:szCs w:val="22"/>
        </w:rPr>
        <mc:AlternateContent>
          <mc:Choice Requires="wps">
            <w:drawing>
              <wp:anchor distT="0" distB="0" distL="114300" distR="114300" simplePos="0" relativeHeight="251658244" behindDoc="0" locked="0" layoutInCell="1" allowOverlap="1" wp14:anchorId="2213B012" wp14:editId="75D0CE37">
                <wp:simplePos x="0" y="0"/>
                <wp:positionH relativeFrom="column">
                  <wp:posOffset>358140</wp:posOffset>
                </wp:positionH>
                <wp:positionV relativeFrom="paragraph">
                  <wp:posOffset>19050</wp:posOffset>
                </wp:positionV>
                <wp:extent cx="1249680" cy="373380"/>
                <wp:effectExtent l="0" t="0" r="26670" b="26670"/>
                <wp:wrapNone/>
                <wp:docPr id="885824892" name="Rectangle: Rounded Corners 1"/>
                <wp:cNvGraphicFramePr/>
                <a:graphic xmlns:a="http://schemas.openxmlformats.org/drawingml/2006/main">
                  <a:graphicData uri="http://schemas.microsoft.com/office/word/2010/wordprocessingShape">
                    <wps:wsp>
                      <wps:cNvSpPr/>
                      <wps:spPr>
                        <a:xfrm>
                          <a:off x="0" y="0"/>
                          <a:ext cx="1249680" cy="373380"/>
                        </a:xfrm>
                        <a:prstGeom prst="roundRect">
                          <a:avLst/>
                        </a:prstGeom>
                        <a:solidFill>
                          <a:srgbClr val="117A88"/>
                        </a:solidFill>
                        <a:ln w="12700" cap="flat" cmpd="sng" algn="ctr">
                          <a:solidFill>
                            <a:srgbClr val="5B9BD5">
                              <a:shade val="15000"/>
                            </a:srgbClr>
                          </a:solidFill>
                          <a:prstDash val="solid"/>
                          <a:miter lim="800000"/>
                        </a:ln>
                        <a:effectLst/>
                      </wps:spPr>
                      <wps:txbx>
                        <w:txbxContent>
                          <w:p w14:paraId="44D7B067" w14:textId="0E4B0828" w:rsidR="00655888" w:rsidRPr="002D7A8E" w:rsidRDefault="00655888" w:rsidP="00655888">
                            <w:pPr>
                              <w:jc w:val="center"/>
                              <w:rPr>
                                <w:b/>
                                <w:bCs/>
                                <w:color w:val="FFFFFF" w:themeColor="background1"/>
                              </w:rPr>
                            </w:pPr>
                            <w:r w:rsidRPr="002D7A8E">
                              <w:rPr>
                                <w:b/>
                                <w:bCs/>
                                <w:color w:val="FFFFFF" w:themeColor="background1"/>
                              </w:rPr>
                              <w:t>CALL OFF TERMS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13B012" id="_x0000_s1030" style="position:absolute;left:0;text-align:left;margin-left:28.2pt;margin-top:1.5pt;width:98.4pt;height:29.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" fillcolor="#117a88" strokecolor="#223f59" strokeweight="1pt">
                <v:stroke joinstyle="miter"/>
                <v:textbox>
                  <w:txbxContent>
                    <w:p w14:paraId="44D7B067" w14:textId="0E4B0828" w:rsidR="00655888" w:rsidRPr="002D7A8E" w:rsidRDefault="00655888" w:rsidP="00655888">
                      <w:pPr>
                        <w:jc w:val="center"/>
                        <w:rPr>
                          <w:b/>
                          <w:bCs/>
                          <w:color w:val="FFFFFF" w:themeColor="background1"/>
                        </w:rPr>
                      </w:pPr>
                      <w:r w:rsidRPr="002D7A8E">
                        <w:rPr>
                          <w:b/>
                          <w:bCs/>
                          <w:color w:val="FFFFFF" w:themeColor="background1"/>
                        </w:rPr>
                        <w:t>CALL OFF TERMS</w:t>
                      </w:r>
                    </w:p>
                  </w:txbxContent>
                </v:textbox>
              </v:roundrect>
            </w:pict>
          </mc:Fallback>
        </mc:AlternateContent>
      </w:r>
    </w:p>
    <w:p w14:paraId="14259891" w14:textId="21A78636" w:rsidR="00655888" w:rsidRPr="00252F6A" w:rsidRDefault="00655888" w:rsidP="00B81F1C">
      <w:pPr>
        <w:pStyle w:val="BodyText"/>
        <w:kinsoku w:val="0"/>
        <w:overflowPunct w:val="0"/>
        <w:ind w:left="142"/>
        <w:rPr>
          <w:rFonts w:asciiTheme="minorHAnsi" w:hAnsiTheme="minorHAnsi" w:cstheme="minorHAnsi"/>
          <w:color w:val="006FC0"/>
          <w:sz w:val="32"/>
        </w:rPr>
      </w:pPr>
    </w:p>
    <w:p w14:paraId="0CC7A1CD" w14:textId="3E87FA06" w:rsidR="00655888" w:rsidRPr="00252F6A" w:rsidRDefault="00171C6A" w:rsidP="00B81F1C">
      <w:pPr>
        <w:pStyle w:val="BodyText"/>
        <w:kinsoku w:val="0"/>
        <w:overflowPunct w:val="0"/>
        <w:ind w:left="142"/>
        <w:rPr>
          <w:rFonts w:asciiTheme="minorHAnsi" w:hAnsiTheme="minorHAnsi" w:cstheme="minorHAnsi"/>
          <w:color w:val="006FC0"/>
          <w:sz w:val="32"/>
        </w:rPr>
      </w:pPr>
      <w:r w:rsidRPr="00252F6A">
        <w:rPr>
          <w:rFonts w:asciiTheme="minorHAnsi" w:hAnsiTheme="minorHAnsi" w:cstheme="minorHAnsi"/>
          <w:noProof/>
          <w:color w:val="006FC0"/>
          <w:sz w:val="32"/>
        </w:rPr>
        <mc:AlternateContent>
          <mc:Choice Requires="wps">
            <w:drawing>
              <wp:anchor distT="0" distB="0" distL="114300" distR="114300" simplePos="0" relativeHeight="251658249" behindDoc="0" locked="0" layoutInCell="1" allowOverlap="1" wp14:anchorId="1317B901" wp14:editId="5FC198C0">
                <wp:simplePos x="0" y="0"/>
                <wp:positionH relativeFrom="column">
                  <wp:posOffset>1394460</wp:posOffset>
                </wp:positionH>
                <wp:positionV relativeFrom="paragraph">
                  <wp:posOffset>53340</wp:posOffset>
                </wp:positionV>
                <wp:extent cx="419100" cy="274320"/>
                <wp:effectExtent l="0" t="0" r="76200" b="49530"/>
                <wp:wrapNone/>
                <wp:docPr id="1212574993" name="Straight Arrow Connector 2"/>
                <wp:cNvGraphicFramePr/>
                <a:graphic xmlns:a="http://schemas.openxmlformats.org/drawingml/2006/main">
                  <a:graphicData uri="http://schemas.microsoft.com/office/word/2010/wordprocessingShape">
                    <wps:wsp>
                      <wps:cNvCnPr/>
                      <wps:spPr>
                        <a:xfrm>
                          <a:off x="0" y="0"/>
                          <a:ext cx="419100" cy="2743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080C58D" id="Straight Arrow Connector 2" o:spid="_x0000_s1026" type="#_x0000_t32" style="position:absolute;margin-left:109.8pt;margin-top:4.2pt;width:33pt;height:21.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" strokecolor="windowText" strokeweight=".5pt">
                <v:stroke endarrow="block" joinstyle="miter"/>
              </v:shape>
            </w:pict>
          </mc:Fallback>
        </mc:AlternateContent>
      </w:r>
      <w:r w:rsidRPr="00252F6A">
        <w:rPr>
          <w:rFonts w:asciiTheme="minorHAnsi" w:hAnsiTheme="minorHAnsi" w:cstheme="minorHAnsi"/>
          <w:noProof/>
          <w:color w:val="006FC0"/>
          <w:sz w:val="32"/>
        </w:rPr>
        <mc:AlternateContent>
          <mc:Choice Requires="wps">
            <w:drawing>
              <wp:anchor distT="0" distB="0" distL="114300" distR="114300" simplePos="0" relativeHeight="251658250" behindDoc="0" locked="0" layoutInCell="1" allowOverlap="1" wp14:anchorId="074EFE87" wp14:editId="0E896A11">
                <wp:simplePos x="0" y="0"/>
                <wp:positionH relativeFrom="column">
                  <wp:posOffset>3070860</wp:posOffset>
                </wp:positionH>
                <wp:positionV relativeFrom="paragraph">
                  <wp:posOffset>121920</wp:posOffset>
                </wp:positionV>
                <wp:extent cx="365760" cy="243840"/>
                <wp:effectExtent l="38100" t="0" r="15240" b="60960"/>
                <wp:wrapNone/>
                <wp:docPr id="449522556" name="Straight Arrow Connector 2"/>
                <wp:cNvGraphicFramePr/>
                <a:graphic xmlns:a="http://schemas.openxmlformats.org/drawingml/2006/main">
                  <a:graphicData uri="http://schemas.microsoft.com/office/word/2010/wordprocessingShape">
                    <wps:wsp>
                      <wps:cNvCnPr/>
                      <wps:spPr>
                        <a:xfrm flipH="1">
                          <a:off x="0" y="0"/>
                          <a:ext cx="365760" cy="2438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BB1DEAF" id="Straight Arrow Connector 2" o:spid="_x0000_s1026" type="#_x0000_t32" style="position:absolute;margin-left:241.8pt;margin-top:9.6pt;width:28.8pt;height:19.2pt;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" strokecolor="windowText" strokeweight=".5pt">
                <v:stroke endarrow="block" joinstyle="miter"/>
              </v:shape>
            </w:pict>
          </mc:Fallback>
        </mc:AlternateContent>
      </w:r>
    </w:p>
    <w:p w14:paraId="76F1DE3F" w14:textId="1D3C8F41" w:rsidR="00655888" w:rsidRPr="00252F6A" w:rsidRDefault="00655888" w:rsidP="00B81F1C">
      <w:pPr>
        <w:pStyle w:val="BodyText"/>
        <w:kinsoku w:val="0"/>
        <w:overflowPunct w:val="0"/>
        <w:ind w:left="142"/>
        <w:rPr>
          <w:rFonts w:asciiTheme="minorHAnsi" w:hAnsiTheme="minorHAnsi" w:cstheme="minorHAnsi"/>
          <w:color w:val="006FC0"/>
          <w:sz w:val="32"/>
        </w:rPr>
      </w:pPr>
    </w:p>
    <w:p w14:paraId="3C77C965" w14:textId="34BB290C" w:rsidR="00D62FB0" w:rsidRPr="00252F6A" w:rsidRDefault="00655888" w:rsidP="00B81F1C">
      <w:pPr>
        <w:pStyle w:val="BodyText"/>
        <w:kinsoku w:val="0"/>
        <w:overflowPunct w:val="0"/>
        <w:ind w:left="142"/>
        <w:rPr>
          <w:rFonts w:asciiTheme="minorHAnsi" w:hAnsiTheme="minorHAnsi" w:cstheme="minorHAnsi"/>
          <w:color w:val="006FC0"/>
          <w:sz w:val="32"/>
        </w:rPr>
      </w:pPr>
      <w:r w:rsidRPr="00252F6A">
        <w:rPr>
          <w:rFonts w:asciiTheme="minorHAnsi" w:hAnsiTheme="minorHAnsi" w:cstheme="minorHAnsi"/>
          <w:noProof/>
          <w:sz w:val="22"/>
          <w:szCs w:val="22"/>
        </w:rPr>
        <mc:AlternateContent>
          <mc:Choice Requires="wps">
            <w:drawing>
              <wp:anchor distT="0" distB="0" distL="114300" distR="114300" simplePos="0" relativeHeight="251658245" behindDoc="0" locked="0" layoutInCell="1" allowOverlap="1" wp14:anchorId="70323CCB" wp14:editId="1C4DF51C">
                <wp:simplePos x="0" y="0"/>
                <wp:positionH relativeFrom="column">
                  <wp:posOffset>1920240</wp:posOffset>
                </wp:positionH>
                <wp:positionV relativeFrom="paragraph">
                  <wp:posOffset>4445</wp:posOffset>
                </wp:positionV>
                <wp:extent cx="1249680" cy="342900"/>
                <wp:effectExtent l="0" t="0" r="26670" b="19050"/>
                <wp:wrapNone/>
                <wp:docPr id="1583166908" name="Rectangle: Rounded Corners 1"/>
                <wp:cNvGraphicFramePr/>
                <a:graphic xmlns:a="http://schemas.openxmlformats.org/drawingml/2006/main">
                  <a:graphicData uri="http://schemas.microsoft.com/office/word/2010/wordprocessingShape">
                    <wps:wsp>
                      <wps:cNvSpPr/>
                      <wps:spPr>
                        <a:xfrm>
                          <a:off x="0" y="0"/>
                          <a:ext cx="1249680" cy="342900"/>
                        </a:xfrm>
                        <a:prstGeom prst="roundRect">
                          <a:avLst/>
                        </a:prstGeom>
                        <a:solidFill>
                          <a:srgbClr val="173550"/>
                        </a:solidFill>
                        <a:ln w="12700" cap="flat" cmpd="sng" algn="ctr">
                          <a:solidFill>
                            <a:srgbClr val="5B9BD5">
                              <a:shade val="15000"/>
                            </a:srgbClr>
                          </a:solidFill>
                          <a:prstDash val="solid"/>
                          <a:miter lim="800000"/>
                        </a:ln>
                        <a:effectLst/>
                      </wps:spPr>
                      <wps:txbx>
                        <w:txbxContent>
                          <w:p w14:paraId="7419E8EE" w14:textId="1E64B265" w:rsidR="00655888" w:rsidRPr="006A4CED" w:rsidRDefault="00171C6A" w:rsidP="00655888">
                            <w:pPr>
                              <w:jc w:val="center"/>
                              <w:rPr>
                                <w:b/>
                                <w:bCs/>
                              </w:rPr>
                            </w:pPr>
                            <w:r>
                              <w:rPr>
                                <w:b/>
                                <w:bCs/>
                              </w:rPr>
                              <w:t>SUPPLIER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323CCB" id="_x0000_s1031" style="position:absolute;left:0;text-align:left;margin-left:151.2pt;margin-top:.35pt;width:98.4pt;height:2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" fillcolor="#173550" strokecolor="#223f59" strokeweight="1pt">
                <v:stroke joinstyle="miter"/>
                <v:textbox>
                  <w:txbxContent>
                    <w:p w14:paraId="7419E8EE" w14:textId="1E64B265" w:rsidR="00655888" w:rsidRPr="006A4CED" w:rsidRDefault="00171C6A" w:rsidP="00655888">
                      <w:pPr>
                        <w:jc w:val="center"/>
                        <w:rPr>
                          <w:b/>
                          <w:bCs/>
                        </w:rPr>
                      </w:pPr>
                      <w:r>
                        <w:rPr>
                          <w:b/>
                          <w:bCs/>
                        </w:rPr>
                        <w:t>SUPPLIER</w:t>
                      </w:r>
                    </w:p>
                  </w:txbxContent>
                </v:textbox>
              </v:roundrect>
            </w:pict>
          </mc:Fallback>
        </mc:AlternateContent>
      </w:r>
    </w:p>
    <w:p w14:paraId="092E5BD2" w14:textId="77777777" w:rsidR="00A34D41" w:rsidRDefault="00A34D41" w:rsidP="00B81F1C">
      <w:pPr>
        <w:pStyle w:val="BodyText"/>
        <w:kinsoku w:val="0"/>
        <w:overflowPunct w:val="0"/>
        <w:ind w:left="142"/>
        <w:rPr>
          <w:rFonts w:asciiTheme="minorHAnsi" w:hAnsiTheme="minorHAnsi" w:cstheme="minorHAnsi"/>
          <w:color w:val="006FC0"/>
          <w:sz w:val="32"/>
        </w:rPr>
      </w:pPr>
    </w:p>
    <w:p w14:paraId="3DCD3E0B" w14:textId="484F9E45" w:rsidR="00225325" w:rsidRDefault="00225325">
      <w:pPr>
        <w:spacing w:after="0" w:line="240" w:lineRule="auto"/>
        <w:rPr>
          <w:rFonts w:asciiTheme="minorHAnsi" w:hAnsiTheme="minorHAnsi" w:cstheme="minorHAnsi"/>
          <w:b/>
          <w:color w:val="F74452"/>
          <w:sz w:val="32"/>
          <w:szCs w:val="32"/>
        </w:rPr>
      </w:pPr>
    </w:p>
    <w:p w14:paraId="53EAEAB2" w14:textId="77777777" w:rsidR="004E7BCF" w:rsidRDefault="004E7BCF">
      <w:pPr>
        <w:spacing w:after="0" w:line="240" w:lineRule="auto"/>
        <w:rPr>
          <w:rFonts w:asciiTheme="minorHAnsi" w:hAnsiTheme="minorHAnsi" w:cstheme="minorHAnsi"/>
          <w:b/>
          <w:color w:val="F74452"/>
          <w:sz w:val="32"/>
          <w:szCs w:val="32"/>
        </w:rPr>
      </w:pPr>
    </w:p>
    <w:p w14:paraId="41AA0AF9" w14:textId="77777777" w:rsidR="004E7BCF" w:rsidRDefault="004E7BCF">
      <w:pPr>
        <w:spacing w:after="0" w:line="240" w:lineRule="auto"/>
        <w:rPr>
          <w:rFonts w:asciiTheme="minorHAnsi" w:hAnsiTheme="minorHAnsi" w:cstheme="minorHAnsi"/>
          <w:b/>
          <w:color w:val="F74452"/>
          <w:sz w:val="32"/>
          <w:szCs w:val="32"/>
        </w:rPr>
      </w:pPr>
    </w:p>
    <w:p w14:paraId="4AC2F62B" w14:textId="01366020" w:rsidR="00B81F1C" w:rsidRPr="00252F6A" w:rsidRDefault="00B81F1C" w:rsidP="0023161F">
      <w:pPr>
        <w:spacing w:after="0" w:line="240" w:lineRule="auto"/>
        <w:rPr>
          <w:rFonts w:asciiTheme="minorHAnsi" w:hAnsiTheme="minorHAnsi" w:cstheme="minorHAnsi"/>
          <w:b/>
          <w:bCs/>
          <w:color w:val="FF0000"/>
          <w:sz w:val="32"/>
        </w:rPr>
      </w:pPr>
      <w:r w:rsidRPr="00691B96">
        <w:rPr>
          <w:rFonts w:asciiTheme="minorHAnsi" w:hAnsiTheme="minorHAnsi" w:cstheme="minorHAnsi"/>
          <w:b/>
          <w:color w:val="F74452"/>
          <w:sz w:val="32"/>
          <w:szCs w:val="32"/>
        </w:rPr>
        <w:t>If You Require Further Information</w:t>
      </w:r>
      <w:r w:rsidR="00170BE2">
        <w:rPr>
          <w:rFonts w:asciiTheme="minorHAnsi" w:hAnsiTheme="minorHAnsi" w:cstheme="minorHAnsi"/>
          <w:b/>
          <w:bCs/>
          <w:color w:val="FF0000"/>
          <w:sz w:val="32"/>
        </w:rPr>
        <w:t>:</w:t>
      </w:r>
    </w:p>
    <w:p w14:paraId="346AB680" w14:textId="77777777" w:rsidR="00B81F1C" w:rsidRPr="00252F6A" w:rsidRDefault="00B81F1C" w:rsidP="00B81F1C">
      <w:pPr>
        <w:pStyle w:val="BodyText"/>
        <w:kinsoku w:val="0"/>
        <w:overflowPunct w:val="0"/>
        <w:ind w:left="142"/>
        <w:rPr>
          <w:rFonts w:asciiTheme="minorHAnsi" w:hAnsiTheme="minorHAnsi" w:cstheme="minorHAnsi"/>
          <w:color w:val="006FC0"/>
          <w:sz w:val="32"/>
        </w:rPr>
      </w:pPr>
    </w:p>
    <w:tbl>
      <w:tblPr>
        <w:tblW w:w="7937" w:type="dxa"/>
        <w:tblInd w:w="250" w:type="dxa"/>
        <w:tblLayout w:type="fixed"/>
        <w:tblLook w:val="04A0" w:firstRow="1" w:lastRow="0" w:firstColumn="1" w:lastColumn="0" w:noHBand="0" w:noVBand="1"/>
      </w:tblPr>
      <w:tblGrid>
        <w:gridCol w:w="992"/>
        <w:gridCol w:w="6945"/>
      </w:tblGrid>
      <w:tr w:rsidR="00B81F1C" w:rsidRPr="00252F6A" w14:paraId="22C73E43" w14:textId="77777777" w:rsidTr="00F622CF">
        <w:tc>
          <w:tcPr>
            <w:tcW w:w="992" w:type="dxa"/>
            <w:vAlign w:val="center"/>
          </w:tcPr>
          <w:p w14:paraId="7CE80F08" w14:textId="0401A531" w:rsidR="00B81F1C" w:rsidRPr="00252F6A" w:rsidRDefault="00B81F1C" w:rsidP="00B81F1C">
            <w:pPr>
              <w:pStyle w:val="NoSpacing"/>
              <w:ind w:left="142"/>
              <w:rPr>
                <w:rFonts w:asciiTheme="minorHAnsi" w:hAnsiTheme="minorHAnsi" w:cstheme="minorHAnsi"/>
              </w:rPr>
            </w:pPr>
            <w:r w:rsidRPr="00252F6A">
              <w:rPr>
                <w:rFonts w:asciiTheme="minorHAnsi" w:hAnsiTheme="minorHAnsi" w:cstheme="minorHAnsi"/>
              </w:rPr>
              <w:t xml:space="preserve"> </w:t>
            </w:r>
          </w:p>
        </w:tc>
        <w:tc>
          <w:tcPr>
            <w:tcW w:w="6945" w:type="dxa"/>
            <w:vAlign w:val="center"/>
          </w:tcPr>
          <w:p w14:paraId="6D95B17F" w14:textId="2A024130" w:rsidR="00B81F1C" w:rsidRPr="00252F6A" w:rsidRDefault="00252F6A" w:rsidP="00252F6A">
            <w:pPr>
              <w:pStyle w:val="NoSpacing"/>
              <w:ind w:left="345" w:hanging="283"/>
              <w:rPr>
                <w:rFonts w:asciiTheme="minorHAnsi" w:hAnsiTheme="minorHAnsi" w:cstheme="minorHAnsi"/>
              </w:rPr>
            </w:pPr>
            <w:r w:rsidRPr="00691B96">
              <w:rPr>
                <w:rFonts w:asciiTheme="minorHAnsi" w:hAnsiTheme="minorHAnsi" w:cstheme="minorHAnsi"/>
                <w:b/>
                <w:bCs/>
                <w:color w:val="F74452"/>
                <w:spacing w:val="-2"/>
              </w:rPr>
              <w:t>E:</w:t>
            </w:r>
            <w:r w:rsidRPr="00691B96">
              <w:rPr>
                <w:rFonts w:asciiTheme="minorHAnsi" w:hAnsiTheme="minorHAnsi" w:cstheme="minorHAnsi"/>
                <w:color w:val="F74452"/>
                <w:spacing w:val="-2"/>
              </w:rPr>
              <w:t xml:space="preserve"> </w:t>
            </w:r>
            <w:r w:rsidR="00B81F1C" w:rsidRPr="00315504">
              <w:rPr>
                <w:rFonts w:asciiTheme="minorHAnsi" w:hAnsiTheme="minorHAnsi" w:cstheme="minorHAnsi"/>
                <w:color w:val="173550"/>
                <w:spacing w:val="-2"/>
              </w:rPr>
              <w:t>E</w:t>
            </w:r>
            <w:r w:rsidR="00B81F1C" w:rsidRPr="00315504">
              <w:rPr>
                <w:rFonts w:asciiTheme="minorHAnsi" w:hAnsiTheme="minorHAnsi" w:cstheme="minorHAnsi"/>
                <w:color w:val="173550"/>
              </w:rPr>
              <w:t>mail</w:t>
            </w:r>
            <w:r w:rsidR="00B81F1C" w:rsidRPr="00315504">
              <w:rPr>
                <w:rFonts w:asciiTheme="minorHAnsi" w:hAnsiTheme="minorHAnsi" w:cstheme="minorHAnsi"/>
                <w:color w:val="173550"/>
                <w:spacing w:val="-13"/>
              </w:rPr>
              <w:t xml:space="preserve"> </w:t>
            </w:r>
            <w:r w:rsidR="00B81F1C" w:rsidRPr="00315504">
              <w:rPr>
                <w:rFonts w:asciiTheme="minorHAnsi" w:hAnsiTheme="minorHAnsi" w:cstheme="minorHAnsi"/>
                <w:color w:val="173550"/>
              </w:rPr>
              <w:t xml:space="preserve">us at </w:t>
            </w:r>
            <w:hyperlink r:id="rId23" w:history="1">
              <w:r w:rsidR="004F552F" w:rsidRPr="00436BF5">
                <w:rPr>
                  <w:rStyle w:val="Hyperlink"/>
                  <w:rFonts w:asciiTheme="minorHAnsi" w:hAnsiTheme="minorHAnsi" w:cstheme="minorHAnsi"/>
                </w:rPr>
                <w:t>epp@essex.gov.uk</w:t>
              </w:r>
            </w:hyperlink>
          </w:p>
        </w:tc>
      </w:tr>
      <w:tr w:rsidR="00B81F1C" w:rsidRPr="00252F6A" w14:paraId="1FE8C9BE" w14:textId="77777777" w:rsidTr="00F622CF">
        <w:tc>
          <w:tcPr>
            <w:tcW w:w="992" w:type="dxa"/>
            <w:vAlign w:val="center"/>
          </w:tcPr>
          <w:p w14:paraId="50AC642F" w14:textId="77777777" w:rsidR="00B81F1C" w:rsidRPr="00252F6A" w:rsidRDefault="00B81F1C" w:rsidP="00B81F1C">
            <w:pPr>
              <w:pStyle w:val="NoSpacing"/>
              <w:ind w:left="142"/>
              <w:rPr>
                <w:rFonts w:asciiTheme="minorHAnsi" w:hAnsiTheme="minorHAnsi" w:cstheme="minorHAnsi"/>
              </w:rPr>
            </w:pPr>
          </w:p>
        </w:tc>
        <w:tc>
          <w:tcPr>
            <w:tcW w:w="6945" w:type="dxa"/>
            <w:vAlign w:val="center"/>
          </w:tcPr>
          <w:p w14:paraId="008C42BC" w14:textId="77777777" w:rsidR="00B81F1C" w:rsidRPr="00252F6A" w:rsidRDefault="00B81F1C" w:rsidP="00B81F1C">
            <w:pPr>
              <w:pStyle w:val="NoSpacing"/>
              <w:ind w:left="142"/>
              <w:rPr>
                <w:rFonts w:asciiTheme="minorHAnsi" w:hAnsiTheme="minorHAnsi" w:cstheme="minorHAnsi"/>
                <w:spacing w:val="-2"/>
              </w:rPr>
            </w:pPr>
          </w:p>
        </w:tc>
      </w:tr>
      <w:tr w:rsidR="00B81F1C" w:rsidRPr="00252F6A" w14:paraId="65FC5D42" w14:textId="77777777" w:rsidTr="00F622CF">
        <w:tc>
          <w:tcPr>
            <w:tcW w:w="992" w:type="dxa"/>
            <w:vAlign w:val="center"/>
          </w:tcPr>
          <w:p w14:paraId="40902E47" w14:textId="4E2AF9B1" w:rsidR="00B81F1C" w:rsidRPr="00252F6A" w:rsidRDefault="00B81F1C" w:rsidP="00B81F1C">
            <w:pPr>
              <w:pStyle w:val="NoSpacing"/>
              <w:ind w:left="142"/>
              <w:rPr>
                <w:rFonts w:asciiTheme="minorHAnsi" w:hAnsiTheme="minorHAnsi" w:cstheme="minorHAnsi"/>
              </w:rPr>
            </w:pPr>
          </w:p>
        </w:tc>
        <w:tc>
          <w:tcPr>
            <w:tcW w:w="6945" w:type="dxa"/>
            <w:vAlign w:val="center"/>
          </w:tcPr>
          <w:p w14:paraId="764C3E3B" w14:textId="5B4EC666" w:rsidR="00B81F1C" w:rsidRPr="00252F6A" w:rsidRDefault="00252F6A" w:rsidP="00252F6A">
            <w:pPr>
              <w:pStyle w:val="NoSpacing"/>
              <w:rPr>
                <w:rFonts w:asciiTheme="minorHAnsi" w:hAnsiTheme="minorHAnsi" w:cstheme="minorHAnsi"/>
              </w:rPr>
            </w:pPr>
            <w:r w:rsidRPr="00691B96">
              <w:rPr>
                <w:rFonts w:asciiTheme="minorHAnsi" w:hAnsiTheme="minorHAnsi" w:cstheme="minorHAnsi"/>
                <w:color w:val="F74452"/>
              </w:rPr>
              <w:t xml:space="preserve"> </w:t>
            </w:r>
            <w:r w:rsidRPr="00691B96">
              <w:rPr>
                <w:rFonts w:asciiTheme="minorHAnsi" w:hAnsiTheme="minorHAnsi" w:cstheme="minorHAnsi"/>
                <w:b/>
                <w:bCs/>
                <w:color w:val="F74452"/>
              </w:rPr>
              <w:t>T:</w:t>
            </w:r>
            <w:r w:rsidRPr="00691B96">
              <w:rPr>
                <w:rFonts w:asciiTheme="minorHAnsi" w:hAnsiTheme="minorHAnsi" w:cstheme="minorHAnsi"/>
                <w:color w:val="F74452"/>
              </w:rPr>
              <w:t xml:space="preserve"> </w:t>
            </w:r>
            <w:r w:rsidR="00B81F1C" w:rsidRPr="00315504">
              <w:rPr>
                <w:rFonts w:asciiTheme="minorHAnsi" w:hAnsiTheme="minorHAnsi" w:cstheme="minorHAnsi"/>
                <w:color w:val="173550"/>
              </w:rPr>
              <w:t>Call</w:t>
            </w:r>
            <w:r w:rsidR="00B81F1C" w:rsidRPr="00315504">
              <w:rPr>
                <w:rFonts w:asciiTheme="minorHAnsi" w:hAnsiTheme="minorHAnsi" w:cstheme="minorHAnsi"/>
                <w:color w:val="173550"/>
                <w:spacing w:val="-6"/>
              </w:rPr>
              <w:t xml:space="preserve"> </w:t>
            </w:r>
            <w:r w:rsidR="00B81F1C" w:rsidRPr="00315504">
              <w:rPr>
                <w:rFonts w:asciiTheme="minorHAnsi" w:hAnsiTheme="minorHAnsi" w:cstheme="minorHAnsi"/>
                <w:color w:val="173550"/>
              </w:rPr>
              <w:t>us</w:t>
            </w:r>
            <w:r w:rsidR="00B81F1C" w:rsidRPr="00315504">
              <w:rPr>
                <w:rFonts w:asciiTheme="minorHAnsi" w:hAnsiTheme="minorHAnsi" w:cstheme="minorHAnsi"/>
                <w:color w:val="173550"/>
                <w:spacing w:val="-4"/>
              </w:rPr>
              <w:t xml:space="preserve"> </w:t>
            </w:r>
            <w:r w:rsidR="00B81F1C" w:rsidRPr="00315504">
              <w:rPr>
                <w:rFonts w:asciiTheme="minorHAnsi" w:hAnsiTheme="minorHAnsi" w:cstheme="minorHAnsi"/>
                <w:color w:val="173550"/>
              </w:rPr>
              <w:t>on</w:t>
            </w:r>
            <w:r w:rsidR="00B81F1C" w:rsidRPr="00315504">
              <w:rPr>
                <w:rFonts w:asciiTheme="minorHAnsi" w:hAnsiTheme="minorHAnsi" w:cstheme="minorHAnsi"/>
                <w:color w:val="173550"/>
                <w:spacing w:val="-6"/>
              </w:rPr>
              <w:t xml:space="preserve"> </w:t>
            </w:r>
            <w:r w:rsidR="00B81F1C" w:rsidRPr="00315504">
              <w:rPr>
                <w:rFonts w:asciiTheme="minorHAnsi" w:hAnsiTheme="minorHAnsi" w:cstheme="minorHAnsi"/>
                <w:color w:val="173550"/>
              </w:rPr>
              <w:t>01376</w:t>
            </w:r>
            <w:r w:rsidR="00B81F1C" w:rsidRPr="00315504">
              <w:rPr>
                <w:rFonts w:asciiTheme="minorHAnsi" w:hAnsiTheme="minorHAnsi" w:cstheme="minorHAnsi"/>
                <w:color w:val="173550"/>
                <w:spacing w:val="-5"/>
              </w:rPr>
              <w:t xml:space="preserve"> </w:t>
            </w:r>
            <w:r w:rsidR="00B81F1C" w:rsidRPr="00315504">
              <w:rPr>
                <w:rFonts w:asciiTheme="minorHAnsi" w:hAnsiTheme="minorHAnsi" w:cstheme="minorHAnsi"/>
                <w:color w:val="173550"/>
              </w:rPr>
              <w:t>55</w:t>
            </w:r>
            <w:r w:rsidR="00170BE2">
              <w:rPr>
                <w:rFonts w:asciiTheme="minorHAnsi" w:hAnsiTheme="minorHAnsi" w:cstheme="minorHAnsi"/>
                <w:color w:val="173550"/>
              </w:rPr>
              <w:t>1414</w:t>
            </w:r>
            <w:r w:rsidR="00B81F1C" w:rsidRPr="00315504">
              <w:rPr>
                <w:rFonts w:asciiTheme="minorHAnsi" w:hAnsiTheme="minorHAnsi" w:cstheme="minorHAnsi"/>
                <w:color w:val="173550"/>
                <w:spacing w:val="-5"/>
              </w:rPr>
              <w:t xml:space="preserve"> </w:t>
            </w:r>
            <w:r w:rsidR="00B81F1C" w:rsidRPr="00315504">
              <w:rPr>
                <w:rFonts w:asciiTheme="minorHAnsi" w:hAnsiTheme="minorHAnsi" w:cstheme="minorHAnsi"/>
                <w:color w:val="173550"/>
                <w:spacing w:val="-3"/>
              </w:rPr>
              <w:t>a</w:t>
            </w:r>
            <w:r w:rsidR="00B81F1C" w:rsidRPr="00315504">
              <w:rPr>
                <w:rFonts w:asciiTheme="minorHAnsi" w:hAnsiTheme="minorHAnsi" w:cstheme="minorHAnsi"/>
                <w:color w:val="173550"/>
              </w:rPr>
              <w:t>nd</w:t>
            </w:r>
            <w:r w:rsidR="00B81F1C" w:rsidRPr="00315504">
              <w:rPr>
                <w:rFonts w:asciiTheme="minorHAnsi" w:hAnsiTheme="minorHAnsi" w:cstheme="minorHAnsi"/>
                <w:color w:val="173550"/>
                <w:spacing w:val="-5"/>
              </w:rPr>
              <w:t xml:space="preserve"> </w:t>
            </w:r>
            <w:r w:rsidR="00B81F1C" w:rsidRPr="00315504">
              <w:rPr>
                <w:rFonts w:asciiTheme="minorHAnsi" w:hAnsiTheme="minorHAnsi" w:cstheme="minorHAnsi"/>
                <w:color w:val="173550"/>
              </w:rPr>
              <w:t>a</w:t>
            </w:r>
            <w:r w:rsidR="00B81F1C" w:rsidRPr="00315504">
              <w:rPr>
                <w:rFonts w:asciiTheme="minorHAnsi" w:hAnsiTheme="minorHAnsi" w:cstheme="minorHAnsi"/>
                <w:color w:val="173550"/>
                <w:spacing w:val="1"/>
              </w:rPr>
              <w:t>s</w:t>
            </w:r>
            <w:r w:rsidR="00B81F1C" w:rsidRPr="00315504">
              <w:rPr>
                <w:rFonts w:asciiTheme="minorHAnsi" w:hAnsiTheme="minorHAnsi" w:cstheme="minorHAnsi"/>
                <w:color w:val="173550"/>
              </w:rPr>
              <w:t>k</w:t>
            </w:r>
            <w:r w:rsidR="00B81F1C" w:rsidRPr="00315504">
              <w:rPr>
                <w:rFonts w:asciiTheme="minorHAnsi" w:hAnsiTheme="minorHAnsi" w:cstheme="minorHAnsi"/>
                <w:color w:val="173550"/>
                <w:spacing w:val="-4"/>
              </w:rPr>
              <w:t xml:space="preserve"> </w:t>
            </w:r>
            <w:r w:rsidR="00B81F1C" w:rsidRPr="00315504">
              <w:rPr>
                <w:rFonts w:asciiTheme="minorHAnsi" w:hAnsiTheme="minorHAnsi" w:cstheme="minorHAnsi"/>
                <w:color w:val="173550"/>
              </w:rPr>
              <w:t>for</w:t>
            </w:r>
            <w:r w:rsidR="00B81F1C" w:rsidRPr="00315504">
              <w:rPr>
                <w:rFonts w:asciiTheme="minorHAnsi" w:hAnsiTheme="minorHAnsi" w:cstheme="minorHAnsi"/>
                <w:color w:val="173550"/>
                <w:spacing w:val="-6"/>
              </w:rPr>
              <w:t xml:space="preserve"> </w:t>
            </w:r>
            <w:r w:rsidR="00B81F1C" w:rsidRPr="00315504">
              <w:rPr>
                <w:rFonts w:asciiTheme="minorHAnsi" w:hAnsiTheme="minorHAnsi" w:cstheme="minorHAnsi"/>
                <w:color w:val="173550"/>
                <w:spacing w:val="-1"/>
              </w:rPr>
              <w:t>Pr</w:t>
            </w:r>
            <w:r w:rsidR="00B81F1C" w:rsidRPr="00315504">
              <w:rPr>
                <w:rFonts w:asciiTheme="minorHAnsi" w:hAnsiTheme="minorHAnsi" w:cstheme="minorHAnsi"/>
                <w:color w:val="173550"/>
              </w:rPr>
              <w:t>oc</w:t>
            </w:r>
            <w:r w:rsidR="00B81F1C" w:rsidRPr="00315504">
              <w:rPr>
                <w:rFonts w:asciiTheme="minorHAnsi" w:hAnsiTheme="minorHAnsi" w:cstheme="minorHAnsi"/>
                <w:color w:val="173550"/>
                <w:spacing w:val="2"/>
              </w:rPr>
              <w:t>u</w:t>
            </w:r>
            <w:r w:rsidR="00B81F1C" w:rsidRPr="00315504">
              <w:rPr>
                <w:rFonts w:asciiTheme="minorHAnsi" w:hAnsiTheme="minorHAnsi" w:cstheme="minorHAnsi"/>
                <w:color w:val="173550"/>
                <w:spacing w:val="-1"/>
              </w:rPr>
              <w:t>r</w:t>
            </w:r>
            <w:r w:rsidR="00B81F1C" w:rsidRPr="00315504">
              <w:rPr>
                <w:rFonts w:asciiTheme="minorHAnsi" w:hAnsiTheme="minorHAnsi" w:cstheme="minorHAnsi"/>
                <w:color w:val="173550"/>
              </w:rPr>
              <w:t>ement</w:t>
            </w:r>
          </w:p>
        </w:tc>
      </w:tr>
      <w:tr w:rsidR="00B81F1C" w:rsidRPr="00252F6A" w14:paraId="205DC156" w14:textId="77777777" w:rsidTr="00F622CF">
        <w:tc>
          <w:tcPr>
            <w:tcW w:w="992" w:type="dxa"/>
            <w:vAlign w:val="center"/>
          </w:tcPr>
          <w:p w14:paraId="1D92A8B0" w14:textId="61B9D5ED" w:rsidR="00B81F1C" w:rsidRPr="00252F6A" w:rsidRDefault="00B81F1C" w:rsidP="00B81F1C">
            <w:pPr>
              <w:pStyle w:val="NoSpacing"/>
              <w:ind w:left="142"/>
              <w:rPr>
                <w:rFonts w:asciiTheme="minorHAnsi" w:hAnsiTheme="minorHAnsi" w:cstheme="minorHAnsi"/>
              </w:rPr>
            </w:pPr>
            <w:r w:rsidRPr="00252F6A">
              <w:rPr>
                <w:rFonts w:asciiTheme="minorHAnsi" w:hAnsiTheme="minorHAnsi" w:cstheme="minorHAnsi"/>
                <w:position w:val="-24"/>
                <w:sz w:val="24"/>
                <w:szCs w:val="24"/>
              </w:rPr>
              <w:t xml:space="preserve"> </w:t>
            </w:r>
          </w:p>
        </w:tc>
        <w:tc>
          <w:tcPr>
            <w:tcW w:w="6945" w:type="dxa"/>
            <w:vAlign w:val="center"/>
          </w:tcPr>
          <w:p w14:paraId="0B73513B" w14:textId="77777777" w:rsidR="00707206" w:rsidRPr="003D45D6" w:rsidRDefault="00707206" w:rsidP="00707206">
            <w:pPr>
              <w:pStyle w:val="NoSpacing"/>
              <w:rPr>
                <w:rFonts w:asciiTheme="minorHAnsi" w:hAnsiTheme="minorHAnsi" w:cstheme="minorHAnsi"/>
              </w:rPr>
            </w:pPr>
          </w:p>
          <w:p w14:paraId="1AAAAA8E" w14:textId="7DA501F8" w:rsidR="00B81F1C" w:rsidRPr="003D45D6" w:rsidRDefault="00252F6A" w:rsidP="00252F6A">
            <w:pPr>
              <w:pStyle w:val="NoSpacing"/>
              <w:rPr>
                <w:rFonts w:asciiTheme="minorHAnsi" w:hAnsiTheme="minorHAnsi" w:cstheme="minorHAnsi"/>
              </w:rPr>
            </w:pPr>
            <w:r w:rsidRPr="003D45D6">
              <w:rPr>
                <w:rFonts w:asciiTheme="minorHAnsi" w:hAnsiTheme="minorHAnsi" w:cstheme="minorHAnsi"/>
                <w:color w:val="F74452"/>
              </w:rPr>
              <w:t xml:space="preserve"> </w:t>
            </w:r>
            <w:r w:rsidRPr="003D45D6">
              <w:rPr>
                <w:rFonts w:asciiTheme="minorHAnsi" w:hAnsiTheme="minorHAnsi" w:cstheme="minorHAnsi"/>
                <w:b/>
                <w:bCs/>
                <w:color w:val="F74452"/>
              </w:rPr>
              <w:t>W:</w:t>
            </w:r>
            <w:r w:rsidRPr="003D45D6">
              <w:rPr>
                <w:rFonts w:asciiTheme="minorHAnsi" w:hAnsiTheme="minorHAnsi" w:cstheme="minorHAnsi"/>
                <w:color w:val="F74452"/>
              </w:rPr>
              <w:t xml:space="preserve"> </w:t>
            </w:r>
            <w:r w:rsidR="00B81F1C" w:rsidRPr="003D45D6">
              <w:rPr>
                <w:rFonts w:asciiTheme="minorHAnsi" w:hAnsiTheme="minorHAnsi" w:cstheme="minorHAnsi"/>
                <w:color w:val="173550"/>
              </w:rPr>
              <w:t>Visit</w:t>
            </w:r>
            <w:r w:rsidR="00B81F1C" w:rsidRPr="003D45D6">
              <w:rPr>
                <w:rFonts w:asciiTheme="minorHAnsi" w:hAnsiTheme="minorHAnsi" w:cstheme="minorHAnsi"/>
                <w:color w:val="173550"/>
                <w:spacing w:val="-11"/>
              </w:rPr>
              <w:t xml:space="preserve"> </w:t>
            </w:r>
            <w:r w:rsidR="00B81F1C" w:rsidRPr="003D45D6">
              <w:rPr>
                <w:rFonts w:asciiTheme="minorHAnsi" w:hAnsiTheme="minorHAnsi" w:cstheme="minorHAnsi"/>
                <w:color w:val="173550"/>
              </w:rPr>
              <w:t>our</w:t>
            </w:r>
            <w:r w:rsidR="00B81F1C" w:rsidRPr="003D45D6">
              <w:rPr>
                <w:rFonts w:asciiTheme="minorHAnsi" w:hAnsiTheme="minorHAnsi" w:cstheme="minorHAnsi"/>
                <w:color w:val="173550"/>
                <w:spacing w:val="-11"/>
              </w:rPr>
              <w:t xml:space="preserve"> </w:t>
            </w:r>
            <w:r w:rsidR="00B81F1C" w:rsidRPr="003D45D6">
              <w:rPr>
                <w:rFonts w:asciiTheme="minorHAnsi" w:hAnsiTheme="minorHAnsi" w:cstheme="minorHAnsi"/>
                <w:color w:val="173550"/>
              </w:rPr>
              <w:t>w</w:t>
            </w:r>
            <w:r w:rsidR="00B81F1C" w:rsidRPr="003D45D6">
              <w:rPr>
                <w:rFonts w:asciiTheme="minorHAnsi" w:hAnsiTheme="minorHAnsi" w:cstheme="minorHAnsi"/>
                <w:color w:val="173550"/>
                <w:spacing w:val="-1"/>
              </w:rPr>
              <w:t>e</w:t>
            </w:r>
            <w:r w:rsidR="00B81F1C" w:rsidRPr="003D45D6">
              <w:rPr>
                <w:rFonts w:asciiTheme="minorHAnsi" w:hAnsiTheme="minorHAnsi" w:cstheme="minorHAnsi"/>
                <w:color w:val="173550"/>
              </w:rPr>
              <w:t>b</w:t>
            </w:r>
            <w:r w:rsidR="00B81F1C" w:rsidRPr="003D45D6">
              <w:rPr>
                <w:rFonts w:asciiTheme="minorHAnsi" w:hAnsiTheme="minorHAnsi" w:cstheme="minorHAnsi"/>
                <w:color w:val="173550"/>
                <w:spacing w:val="1"/>
              </w:rPr>
              <w:t>s</w:t>
            </w:r>
            <w:r w:rsidR="00B81F1C" w:rsidRPr="003D45D6">
              <w:rPr>
                <w:rFonts w:asciiTheme="minorHAnsi" w:hAnsiTheme="minorHAnsi" w:cstheme="minorHAnsi"/>
                <w:color w:val="173550"/>
              </w:rPr>
              <w:t>ite</w:t>
            </w:r>
            <w:r w:rsidR="00B81F1C" w:rsidRPr="003D45D6">
              <w:rPr>
                <w:rFonts w:asciiTheme="minorHAnsi" w:hAnsiTheme="minorHAnsi" w:cstheme="minorHAnsi"/>
                <w:color w:val="173550"/>
                <w:spacing w:val="-11"/>
              </w:rPr>
              <w:t xml:space="preserve"> </w:t>
            </w:r>
            <w:r w:rsidR="00B81F1C" w:rsidRPr="003D45D6">
              <w:rPr>
                <w:rFonts w:asciiTheme="minorHAnsi" w:hAnsiTheme="minorHAnsi" w:cstheme="minorHAnsi"/>
                <w:color w:val="173550"/>
              </w:rPr>
              <w:t>at</w:t>
            </w:r>
            <w:r w:rsidR="00B81F1C" w:rsidRPr="003D45D6">
              <w:rPr>
                <w:rFonts w:asciiTheme="minorHAnsi" w:hAnsiTheme="minorHAnsi" w:cstheme="minorHAnsi"/>
                <w:color w:val="173550"/>
                <w:spacing w:val="-8"/>
              </w:rPr>
              <w:t xml:space="preserve"> </w:t>
            </w:r>
            <w:ins w:id="7" w:author="Lili Roqueta - Procurement consultant - Essex Procurement Partnership" w:date="2025-12-09T19:23:00Z" w16du:dateUtc="2025-12-09T19:23:00Z">
              <w:r w:rsidR="004F3CCD" w:rsidRPr="003D45D6">
                <w:t>https://www.ephframeworks.org/</w:t>
              </w:r>
            </w:ins>
          </w:p>
        </w:tc>
      </w:tr>
    </w:tbl>
    <w:p w14:paraId="77C355F6" w14:textId="77777777" w:rsidR="00021165" w:rsidRPr="00252F6A" w:rsidRDefault="00021165" w:rsidP="00ED6822">
      <w:pPr>
        <w:pStyle w:val="NoSpacing"/>
        <w:ind w:right="237"/>
        <w:jc w:val="both"/>
        <w:rPr>
          <w:rFonts w:asciiTheme="minorHAnsi" w:hAnsiTheme="minorHAnsi" w:cstheme="minorHAnsi"/>
        </w:rPr>
      </w:pPr>
    </w:p>
    <w:p w14:paraId="1BC5AC97" w14:textId="6980F4E8" w:rsidR="00B81F1C" w:rsidRPr="00315504" w:rsidRDefault="00E43E44" w:rsidP="00B81F1C">
      <w:pPr>
        <w:pStyle w:val="NoSpacing"/>
        <w:ind w:left="142" w:right="237"/>
        <w:jc w:val="both"/>
        <w:rPr>
          <w:rFonts w:asciiTheme="minorHAnsi" w:hAnsiTheme="minorHAnsi" w:cstheme="minorHAnsi"/>
          <w:color w:val="173550"/>
        </w:rPr>
      </w:pPr>
      <w:r w:rsidRPr="00691B96">
        <w:rPr>
          <w:rFonts w:asciiTheme="minorHAnsi" w:hAnsiTheme="minorHAnsi" w:cstheme="minorHAnsi"/>
          <w:color w:val="173550"/>
        </w:rPr>
        <w:t xml:space="preserve">Public </w:t>
      </w:r>
      <w:r>
        <w:rPr>
          <w:rFonts w:asciiTheme="minorHAnsi" w:hAnsiTheme="minorHAnsi" w:cstheme="minorHAnsi"/>
          <w:color w:val="173550"/>
        </w:rPr>
        <w:t xml:space="preserve">Authorities </w:t>
      </w:r>
      <w:r w:rsidR="00B81F1C" w:rsidRPr="00315504">
        <w:rPr>
          <w:rFonts w:asciiTheme="minorHAnsi" w:hAnsiTheme="minorHAnsi" w:cstheme="minorHAnsi"/>
          <w:color w:val="173550"/>
        </w:rPr>
        <w:t>having any difficulties with contracts placed under this Agreement which cannot be solved simply, should contact us for assistance.</w:t>
      </w:r>
    </w:p>
    <w:p w14:paraId="27F74BE9" w14:textId="6E255548" w:rsidR="00EE6C07" w:rsidRPr="00907627" w:rsidRDefault="00EE6C07" w:rsidP="00907627">
      <w:pPr>
        <w:spacing w:after="0" w:line="240" w:lineRule="auto"/>
        <w:rPr>
          <w:rFonts w:asciiTheme="minorHAnsi" w:hAnsiTheme="minorHAnsi" w:cstheme="minorHAnsi"/>
          <w:color w:val="006FC0"/>
        </w:rPr>
      </w:pPr>
    </w:p>
    <w:sectPr w:rsidR="00EE6C07" w:rsidRPr="00907627" w:rsidSect="00D95E40">
      <w:headerReference w:type="default" r:id="rId24"/>
      <w:footerReference w:type="default" r:id="rId25"/>
      <w:footerReference w:type="first" r:id="rId26"/>
      <w:pgSz w:w="11906" w:h="16838"/>
      <w:pgMar w:top="1440" w:right="1440" w:bottom="1134" w:left="1440" w:header="708" w:footer="460" w:gutter="0"/>
      <w:pgBorders>
        <w:top w:val="single" w:sz="24" w:space="10" w:color="0070C0"/>
        <w:left w:val="single" w:sz="24" w:space="10" w:color="0070C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0949B" w14:textId="77777777" w:rsidR="00852EA7" w:rsidRDefault="00852EA7" w:rsidP="002F3164">
      <w:pPr>
        <w:spacing w:after="0" w:line="240" w:lineRule="auto"/>
      </w:pPr>
      <w:r>
        <w:separator/>
      </w:r>
    </w:p>
  </w:endnote>
  <w:endnote w:type="continuationSeparator" w:id="0">
    <w:p w14:paraId="1DE59C2F" w14:textId="77777777" w:rsidR="00852EA7" w:rsidRDefault="00852EA7" w:rsidP="002F3164">
      <w:pPr>
        <w:spacing w:after="0" w:line="240" w:lineRule="auto"/>
      </w:pPr>
      <w:r>
        <w:continuationSeparator/>
      </w:r>
    </w:p>
  </w:endnote>
  <w:endnote w:type="continuationNotice" w:id="1">
    <w:p w14:paraId="40E9F569" w14:textId="77777777" w:rsidR="00852EA7" w:rsidRDefault="00852E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 w:name="Times New Roman (Body 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exia">
    <w:altName w:val="Cambria"/>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5248" w14:textId="77777777" w:rsidR="00734813" w:rsidRDefault="00734813" w:rsidP="00374FDF">
    <w:pPr>
      <w:pStyle w:val="Footer"/>
    </w:pPr>
  </w:p>
  <w:sdt>
    <w:sdtPr>
      <w:id w:val="1192724634"/>
      <w:docPartObj>
        <w:docPartGallery w:val="Page Numbers (Bottom of Page)"/>
        <w:docPartUnique/>
      </w:docPartObj>
    </w:sdtPr>
    <w:sdtEndPr>
      <w:rPr>
        <w:noProof/>
      </w:rPr>
    </w:sdtEndPr>
    <w:sdtContent>
      <w:p w14:paraId="52465F89" w14:textId="77777777" w:rsidR="00734813" w:rsidRPr="00BB4924" w:rsidRDefault="00734813" w:rsidP="00374FDF">
        <w:pPr>
          <w:pStyle w:val="Footer"/>
          <w:rPr>
            <w:color w:val="173550"/>
          </w:rPr>
        </w:pPr>
        <w:r>
          <w:fldChar w:fldCharType="begin"/>
        </w:r>
        <w:r>
          <w:instrText xml:space="preserve"> PAGE   \* MERGEFORMAT </w:instrText>
        </w:r>
        <w:r>
          <w:fldChar w:fldCharType="separate"/>
        </w:r>
        <w:r w:rsidR="00452F60">
          <w:rPr>
            <w:noProof/>
          </w:rPr>
          <w:t>18</w:t>
        </w:r>
        <w:r>
          <w:rPr>
            <w:noProof/>
          </w:rPr>
          <w:fldChar w:fldCharType="end"/>
        </w:r>
        <w:r>
          <w:rPr>
            <w:noProof/>
          </w:rPr>
          <w:t xml:space="preserve">                                                                         </w:t>
        </w:r>
        <w:r>
          <w:rPr>
            <w:noProof/>
          </w:rPr>
          <w:tab/>
        </w:r>
        <w:r w:rsidRPr="00BB4924">
          <w:rPr>
            <w:noProof/>
            <w:color w:val="173550"/>
          </w:rPr>
          <w:t xml:space="preserve">  </w:t>
        </w:r>
        <w:sdt>
          <w:sdtPr>
            <w:rPr>
              <w:color w:val="173550"/>
            </w:rPr>
            <w:id w:val="-594780129"/>
            <w:docPartObj>
              <w:docPartGallery w:val="Page Numbers (Bottom of Page)"/>
              <w:docPartUnique/>
            </w:docPartObj>
          </w:sdtPr>
          <w:sdtEndPr>
            <w:rPr>
              <w:noProof/>
            </w:rPr>
          </w:sdtEndPr>
          <w:sdtContent>
            <w:r w:rsidRPr="00BB4924">
              <w:rPr>
                <w:i/>
                <w:color w:val="173550"/>
                <w:sz w:val="20"/>
              </w:rPr>
              <w:t>Frameworks let and managed by</w:t>
            </w:r>
          </w:sdtContent>
        </w:sdt>
      </w:p>
      <w:p w14:paraId="70CBDA44" w14:textId="77777777" w:rsidR="00734813" w:rsidRPr="0026540A" w:rsidRDefault="00734813" w:rsidP="00374FDF">
        <w:pPr>
          <w:pStyle w:val="Footer"/>
          <w:rPr>
            <w:i/>
            <w:sz w:val="20"/>
          </w:rPr>
        </w:pPr>
        <w:r w:rsidRPr="0026540A">
          <w:rPr>
            <w:i/>
            <w:noProof/>
            <w:lang w:eastAsia="en-GB"/>
          </w:rPr>
          <w:drawing>
            <wp:anchor distT="0" distB="0" distL="114300" distR="114300" simplePos="0" relativeHeight="251658240" behindDoc="0" locked="0" layoutInCell="1" allowOverlap="1" wp14:anchorId="36B45154" wp14:editId="3EA0C3BB">
              <wp:simplePos x="0" y="0"/>
              <wp:positionH relativeFrom="margin">
                <wp:align>right</wp:align>
              </wp:positionH>
              <wp:positionV relativeFrom="paragraph">
                <wp:posOffset>7620</wp:posOffset>
              </wp:positionV>
              <wp:extent cx="1049655" cy="4419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9655" cy="441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815831" w14:textId="77777777" w:rsidR="00734813" w:rsidRDefault="00000000">
        <w:pPr>
          <w:pStyle w:val="Footer"/>
        </w:pPr>
      </w:p>
    </w:sdtContent>
  </w:sdt>
  <w:p w14:paraId="18212273" w14:textId="77777777" w:rsidR="00734813" w:rsidRDefault="00734813" w:rsidP="00332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391173"/>
      <w:docPartObj>
        <w:docPartGallery w:val="Page Numbers (Bottom of Page)"/>
        <w:docPartUnique/>
      </w:docPartObj>
    </w:sdtPr>
    <w:sdtEndPr>
      <w:rPr>
        <w:noProof/>
      </w:rPr>
    </w:sdtEndPr>
    <w:sdtContent>
      <w:p w14:paraId="2E909D23" w14:textId="77777777" w:rsidR="00734813" w:rsidRDefault="00734813" w:rsidP="00374FDF">
        <w:pPr>
          <w:pStyle w:val="Footer"/>
        </w:pPr>
        <w:r w:rsidRPr="0026540A">
          <w:rPr>
            <w:i/>
            <w:noProof/>
            <w:lang w:eastAsia="en-GB"/>
          </w:rPr>
          <w:drawing>
            <wp:anchor distT="0" distB="0" distL="114300" distR="114300" simplePos="0" relativeHeight="251658241" behindDoc="0" locked="0" layoutInCell="1" allowOverlap="1" wp14:anchorId="3881A9F6" wp14:editId="616211B7">
              <wp:simplePos x="0" y="0"/>
              <wp:positionH relativeFrom="margin">
                <wp:posOffset>5085715</wp:posOffset>
              </wp:positionH>
              <wp:positionV relativeFrom="paragraph">
                <wp:posOffset>8890</wp:posOffset>
              </wp:positionV>
              <wp:extent cx="1049655" cy="4419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9655" cy="441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E91856" w14:textId="2B7EEA9D" w:rsidR="00734813" w:rsidRPr="006A3668" w:rsidRDefault="00734813" w:rsidP="00374FDF">
        <w:pPr>
          <w:pStyle w:val="Footer"/>
          <w:rPr>
            <w:rFonts w:asciiTheme="minorHAnsi" w:hAnsiTheme="minorHAnsi" w:cstheme="minorHAnsi"/>
            <w:sz w:val="24"/>
            <w:szCs w:val="24"/>
          </w:rPr>
        </w:pPr>
        <w:r>
          <w:fldChar w:fldCharType="begin"/>
        </w:r>
        <w:r>
          <w:instrText xml:space="preserve"> PAGE   \* MERGEFORMAT </w:instrText>
        </w:r>
        <w:r>
          <w:fldChar w:fldCharType="separate"/>
        </w:r>
        <w:r w:rsidR="00452F60">
          <w:rPr>
            <w:noProof/>
          </w:rPr>
          <w:t>1</w:t>
        </w:r>
        <w:r>
          <w:rPr>
            <w:noProof/>
          </w:rPr>
          <w:fldChar w:fldCharType="end"/>
        </w:r>
        <w:r>
          <w:rPr>
            <w:noProof/>
          </w:rPr>
          <w:tab/>
        </w:r>
        <w:sdt>
          <w:sdtPr>
            <w:rPr>
              <w:rFonts w:asciiTheme="minorHAnsi" w:hAnsiTheme="minorHAnsi" w:cstheme="minorHAnsi"/>
              <w:sz w:val="24"/>
              <w:szCs w:val="24"/>
            </w:rPr>
            <w:id w:val="-436219251"/>
            <w:docPartObj>
              <w:docPartGallery w:val="Page Numbers (Bottom of Page)"/>
              <w:docPartUnique/>
            </w:docPartObj>
          </w:sdtPr>
          <w:sdtEndPr>
            <w:rPr>
              <w:noProof/>
            </w:rPr>
          </w:sdtEndPr>
          <w:sdtContent>
            <w:r w:rsidRPr="006A3668">
              <w:rPr>
                <w:rFonts w:asciiTheme="minorHAnsi" w:hAnsiTheme="minorHAnsi" w:cstheme="minorHAnsi"/>
                <w:sz w:val="24"/>
                <w:szCs w:val="24"/>
              </w:rPr>
              <w:t xml:space="preserve">                                               </w:t>
            </w:r>
            <w:r w:rsidR="006A3668">
              <w:rPr>
                <w:rFonts w:asciiTheme="minorHAnsi" w:hAnsiTheme="minorHAnsi" w:cstheme="minorHAnsi"/>
                <w:sz w:val="24"/>
                <w:szCs w:val="24"/>
              </w:rPr>
              <w:t xml:space="preserve">      </w:t>
            </w:r>
            <w:r w:rsidRPr="006A3668">
              <w:rPr>
                <w:rFonts w:asciiTheme="minorHAnsi" w:hAnsiTheme="minorHAnsi" w:cstheme="minorHAnsi"/>
                <w:sz w:val="24"/>
                <w:szCs w:val="24"/>
              </w:rPr>
              <w:t xml:space="preserve">                </w:t>
            </w:r>
            <w:r w:rsidRPr="006A3668">
              <w:rPr>
                <w:rFonts w:asciiTheme="minorHAnsi" w:hAnsiTheme="minorHAnsi" w:cstheme="minorHAnsi"/>
                <w:i/>
                <w:szCs w:val="24"/>
              </w:rPr>
              <w:t>Frameworks let and managed by</w:t>
            </w:r>
          </w:sdtContent>
        </w:sdt>
      </w:p>
      <w:p w14:paraId="1557862B" w14:textId="77777777" w:rsidR="00734813" w:rsidRPr="006A3668" w:rsidRDefault="00734813" w:rsidP="00374FDF">
        <w:pPr>
          <w:pStyle w:val="Footer"/>
          <w:rPr>
            <w:rFonts w:asciiTheme="minorHAnsi" w:hAnsiTheme="minorHAnsi" w:cstheme="minorHAnsi"/>
            <w:i/>
            <w:szCs w:val="24"/>
          </w:rPr>
        </w:pPr>
      </w:p>
      <w:p w14:paraId="59C2DAE3" w14:textId="77777777" w:rsidR="00734813" w:rsidRDefault="00000000" w:rsidP="00374FDF">
        <w:pPr>
          <w:pStyle w:val="Footer"/>
        </w:pPr>
      </w:p>
    </w:sdtContent>
  </w:sdt>
  <w:p w14:paraId="23542A4E" w14:textId="77777777" w:rsidR="00734813" w:rsidRDefault="00734813" w:rsidP="00374FDF">
    <w:pPr>
      <w:pStyle w:val="Footer"/>
    </w:pPr>
  </w:p>
  <w:p w14:paraId="6EE7C521" w14:textId="77777777" w:rsidR="00734813" w:rsidRPr="00374FDF" w:rsidRDefault="00734813">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EC26A" w14:textId="77777777" w:rsidR="00852EA7" w:rsidRDefault="00852EA7" w:rsidP="002F3164">
      <w:pPr>
        <w:spacing w:after="0" w:line="240" w:lineRule="auto"/>
      </w:pPr>
      <w:r>
        <w:separator/>
      </w:r>
    </w:p>
  </w:footnote>
  <w:footnote w:type="continuationSeparator" w:id="0">
    <w:p w14:paraId="19F80D9F" w14:textId="77777777" w:rsidR="00852EA7" w:rsidRDefault="00852EA7" w:rsidP="002F3164">
      <w:pPr>
        <w:spacing w:after="0" w:line="240" w:lineRule="auto"/>
      </w:pPr>
      <w:r>
        <w:continuationSeparator/>
      </w:r>
    </w:p>
  </w:footnote>
  <w:footnote w:type="continuationNotice" w:id="1">
    <w:p w14:paraId="1CA06BBF" w14:textId="77777777" w:rsidR="00852EA7" w:rsidRDefault="00852E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4CBC" w14:textId="6080CCAD" w:rsidR="00734813" w:rsidRPr="00A22149" w:rsidRDefault="00734813" w:rsidP="00A22149">
    <w:pPr>
      <w:pStyle w:val="NoSpacing"/>
      <w:ind w:left="5040" w:right="95"/>
      <w:jc w:val="center"/>
      <w:rPr>
        <w:rFonts w:ascii="Franklin Gothic Demi" w:hAnsi="Franklin Gothic Demi"/>
        <w:color w:val="0070C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5F0"/>
    <w:multiLevelType w:val="hybridMultilevel"/>
    <w:tmpl w:val="338AA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141BC"/>
    <w:multiLevelType w:val="hybridMultilevel"/>
    <w:tmpl w:val="2CA04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293BBD"/>
    <w:multiLevelType w:val="hybridMultilevel"/>
    <w:tmpl w:val="1960DB84"/>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3" w15:restartNumberingAfterBreak="0">
    <w:nsid w:val="0C931ADF"/>
    <w:multiLevelType w:val="hybridMultilevel"/>
    <w:tmpl w:val="34BA4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F16A8"/>
    <w:multiLevelType w:val="hybridMultilevel"/>
    <w:tmpl w:val="DE92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12262F"/>
    <w:multiLevelType w:val="hybridMultilevel"/>
    <w:tmpl w:val="31A4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A3851"/>
    <w:multiLevelType w:val="hybridMultilevel"/>
    <w:tmpl w:val="709A2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0017A4"/>
    <w:multiLevelType w:val="hybridMultilevel"/>
    <w:tmpl w:val="9D007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B0B06"/>
    <w:multiLevelType w:val="hybridMultilevel"/>
    <w:tmpl w:val="266693CE"/>
    <w:lvl w:ilvl="0" w:tplc="8C74E10E">
      <w:numFmt w:val="bullet"/>
      <w:lvlText w:val="•"/>
      <w:lvlJc w:val="left"/>
      <w:pPr>
        <w:ind w:left="869" w:hanging="585"/>
      </w:pPr>
      <w:rPr>
        <w:rFonts w:ascii="Franklin Gothic Book" w:eastAsia="Calibri" w:hAnsi="Franklin Gothic Book" w:cs="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1F1C23A5"/>
    <w:multiLevelType w:val="hybridMultilevel"/>
    <w:tmpl w:val="765E5B44"/>
    <w:lvl w:ilvl="0" w:tplc="68BC922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328BF"/>
    <w:multiLevelType w:val="hybridMultilevel"/>
    <w:tmpl w:val="ECD6529C"/>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A24E96"/>
    <w:multiLevelType w:val="hybridMultilevel"/>
    <w:tmpl w:val="15024F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3D6A4059"/>
    <w:multiLevelType w:val="hybridMultilevel"/>
    <w:tmpl w:val="B5A0590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3D800B75"/>
    <w:multiLevelType w:val="hybridMultilevel"/>
    <w:tmpl w:val="541AD594"/>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14" w15:restartNumberingAfterBreak="0">
    <w:nsid w:val="3EFA3425"/>
    <w:multiLevelType w:val="multilevel"/>
    <w:tmpl w:val="57805D1C"/>
    <w:lvl w:ilvl="0">
      <w:start w:val="1"/>
      <w:numFmt w:val="decimal"/>
      <w:pStyle w:val="Subheading"/>
      <w:lvlText w:val="%1"/>
      <w:lvlJc w:val="left"/>
      <w:pPr>
        <w:ind w:left="851" w:hanging="851"/>
      </w:pPr>
    </w:lvl>
    <w:lvl w:ilvl="1">
      <w:start w:val="1"/>
      <w:numFmt w:val="decimal"/>
      <w:pStyle w:val="Heading3-mine"/>
      <w:lvlText w:val="%1.%2"/>
      <w:lvlJc w:val="left"/>
      <w:pPr>
        <w:ind w:left="851" w:hanging="851"/>
      </w:pPr>
      <w:rPr>
        <w:rFonts w:ascii="Arial" w:hAnsi="Arial" w:cs="Arial" w:hint="default"/>
        <w:b w:val="0"/>
        <w:i w:val="0"/>
        <w:sz w:val="20"/>
        <w:szCs w:val="20"/>
      </w:rPr>
    </w:lvl>
    <w:lvl w:ilvl="2">
      <w:start w:val="1"/>
      <w:numFmt w:val="decimal"/>
      <w:lvlText w:val="%1.%2.%3"/>
      <w:lvlJc w:val="left"/>
      <w:pPr>
        <w:tabs>
          <w:tab w:val="num" w:pos="1304"/>
        </w:tabs>
        <w:ind w:left="1701" w:hanging="850"/>
      </w:pPr>
      <w:rPr>
        <w:b w:val="0"/>
      </w:rPr>
    </w:lvl>
    <w:lvl w:ilvl="3">
      <w:start w:val="1"/>
      <w:numFmt w:val="decimal"/>
      <w:lvlText w:val="%1.%2.%3.%4"/>
      <w:lvlJc w:val="left"/>
      <w:pPr>
        <w:tabs>
          <w:tab w:val="num" w:pos="1701"/>
        </w:tabs>
        <w:ind w:left="2552" w:hanging="851"/>
      </w:pPr>
      <w:rPr>
        <w:b w:val="0"/>
      </w:rPr>
    </w:lvl>
    <w:lvl w:ilvl="4">
      <w:start w:val="1"/>
      <w:numFmt w:val="lowerLetter"/>
      <w:lvlText w:val="%5."/>
      <w:lvlJc w:val="left"/>
      <w:pPr>
        <w:tabs>
          <w:tab w:val="num" w:pos="2552"/>
        </w:tabs>
        <w:ind w:left="2835" w:hanging="283"/>
      </w:pPr>
      <w:rPr>
        <w:b w:val="0"/>
      </w:rPr>
    </w:lvl>
    <w:lvl w:ilvl="5">
      <w:start w:val="1"/>
      <w:numFmt w:val="decimal"/>
      <w:lvlText w:val="%1.%2.%3.%4.%5.%6"/>
      <w:lvlJc w:val="left"/>
      <w:pPr>
        <w:tabs>
          <w:tab w:val="num" w:pos="1080"/>
        </w:tabs>
        <w:ind w:left="851" w:hanging="851"/>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440"/>
        </w:tabs>
        <w:ind w:left="851" w:hanging="851"/>
      </w:pPr>
    </w:lvl>
    <w:lvl w:ilvl="8">
      <w:start w:val="1"/>
      <w:numFmt w:val="decimal"/>
      <w:lvlText w:val="%1.%2.%3.%4.%5.%6.%7.%8.%9"/>
      <w:lvlJc w:val="left"/>
      <w:pPr>
        <w:tabs>
          <w:tab w:val="num" w:pos="1800"/>
        </w:tabs>
        <w:ind w:left="851" w:hanging="851"/>
      </w:pPr>
    </w:lvl>
  </w:abstractNum>
  <w:abstractNum w:abstractNumId="15" w15:restartNumberingAfterBreak="0">
    <w:nsid w:val="42307C1D"/>
    <w:multiLevelType w:val="hybridMultilevel"/>
    <w:tmpl w:val="9822F4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719564A"/>
    <w:multiLevelType w:val="hybridMultilevel"/>
    <w:tmpl w:val="1998601E"/>
    <w:lvl w:ilvl="0" w:tplc="F39C4908">
      <w:start w:val="1"/>
      <w:numFmt w:val="bullet"/>
      <w:lvlText w:val=""/>
      <w:lvlJc w:val="left"/>
      <w:pPr>
        <w:ind w:left="720" w:hanging="360"/>
      </w:pPr>
      <w:rPr>
        <w:rFonts w:ascii="Symbol" w:hAnsi="Symbol"/>
      </w:rPr>
    </w:lvl>
    <w:lvl w:ilvl="1" w:tplc="32CC3F06">
      <w:start w:val="1"/>
      <w:numFmt w:val="bullet"/>
      <w:lvlText w:val=""/>
      <w:lvlJc w:val="left"/>
      <w:pPr>
        <w:ind w:left="720" w:hanging="360"/>
      </w:pPr>
      <w:rPr>
        <w:rFonts w:ascii="Symbol" w:hAnsi="Symbol"/>
      </w:rPr>
    </w:lvl>
    <w:lvl w:ilvl="2" w:tplc="2558F56A">
      <w:start w:val="1"/>
      <w:numFmt w:val="bullet"/>
      <w:lvlText w:val=""/>
      <w:lvlJc w:val="left"/>
      <w:pPr>
        <w:ind w:left="720" w:hanging="360"/>
      </w:pPr>
      <w:rPr>
        <w:rFonts w:ascii="Symbol" w:hAnsi="Symbol"/>
      </w:rPr>
    </w:lvl>
    <w:lvl w:ilvl="3" w:tplc="96BAFFA2">
      <w:start w:val="1"/>
      <w:numFmt w:val="bullet"/>
      <w:lvlText w:val=""/>
      <w:lvlJc w:val="left"/>
      <w:pPr>
        <w:ind w:left="720" w:hanging="360"/>
      </w:pPr>
      <w:rPr>
        <w:rFonts w:ascii="Symbol" w:hAnsi="Symbol"/>
      </w:rPr>
    </w:lvl>
    <w:lvl w:ilvl="4" w:tplc="AF5E2106">
      <w:start w:val="1"/>
      <w:numFmt w:val="bullet"/>
      <w:lvlText w:val=""/>
      <w:lvlJc w:val="left"/>
      <w:pPr>
        <w:ind w:left="720" w:hanging="360"/>
      </w:pPr>
      <w:rPr>
        <w:rFonts w:ascii="Symbol" w:hAnsi="Symbol"/>
      </w:rPr>
    </w:lvl>
    <w:lvl w:ilvl="5" w:tplc="4C20DC34">
      <w:start w:val="1"/>
      <w:numFmt w:val="bullet"/>
      <w:lvlText w:val=""/>
      <w:lvlJc w:val="left"/>
      <w:pPr>
        <w:ind w:left="720" w:hanging="360"/>
      </w:pPr>
      <w:rPr>
        <w:rFonts w:ascii="Symbol" w:hAnsi="Symbol"/>
      </w:rPr>
    </w:lvl>
    <w:lvl w:ilvl="6" w:tplc="644625D6">
      <w:start w:val="1"/>
      <w:numFmt w:val="bullet"/>
      <w:lvlText w:val=""/>
      <w:lvlJc w:val="left"/>
      <w:pPr>
        <w:ind w:left="720" w:hanging="360"/>
      </w:pPr>
      <w:rPr>
        <w:rFonts w:ascii="Symbol" w:hAnsi="Symbol"/>
      </w:rPr>
    </w:lvl>
    <w:lvl w:ilvl="7" w:tplc="D098D5A2">
      <w:start w:val="1"/>
      <w:numFmt w:val="bullet"/>
      <w:lvlText w:val=""/>
      <w:lvlJc w:val="left"/>
      <w:pPr>
        <w:ind w:left="720" w:hanging="360"/>
      </w:pPr>
      <w:rPr>
        <w:rFonts w:ascii="Symbol" w:hAnsi="Symbol"/>
      </w:rPr>
    </w:lvl>
    <w:lvl w:ilvl="8" w:tplc="5792F09C">
      <w:start w:val="1"/>
      <w:numFmt w:val="bullet"/>
      <w:lvlText w:val=""/>
      <w:lvlJc w:val="left"/>
      <w:pPr>
        <w:ind w:left="720" w:hanging="360"/>
      </w:pPr>
      <w:rPr>
        <w:rFonts w:ascii="Symbol" w:hAnsi="Symbol"/>
      </w:rPr>
    </w:lvl>
  </w:abstractNum>
  <w:abstractNum w:abstractNumId="17" w15:restartNumberingAfterBreak="0">
    <w:nsid w:val="473C7A66"/>
    <w:multiLevelType w:val="hybridMultilevel"/>
    <w:tmpl w:val="305EFA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8" w15:restartNumberingAfterBreak="0">
    <w:nsid w:val="48A244F1"/>
    <w:multiLevelType w:val="hybridMultilevel"/>
    <w:tmpl w:val="08260AA6"/>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4A696163"/>
    <w:multiLevelType w:val="hybridMultilevel"/>
    <w:tmpl w:val="D2E09B7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581D2834"/>
    <w:multiLevelType w:val="hybridMultilevel"/>
    <w:tmpl w:val="06787F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18E4DF0"/>
    <w:multiLevelType w:val="multilevel"/>
    <w:tmpl w:val="866ECABA"/>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7626279"/>
    <w:multiLevelType w:val="hybridMultilevel"/>
    <w:tmpl w:val="E1AAB3F2"/>
    <w:lvl w:ilvl="0" w:tplc="545A7B1A">
      <w:numFmt w:val="bullet"/>
      <w:lvlText w:val="-"/>
      <w:lvlJc w:val="left"/>
      <w:pPr>
        <w:ind w:left="928" w:hanging="360"/>
      </w:pPr>
      <w:rPr>
        <w:rFonts w:ascii="Montserrat Light" w:eastAsiaTheme="minorHAnsi" w:hAnsi="Montserrat Light" w:cs="Times New Roman (Body C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3" w15:restartNumberingAfterBreak="0">
    <w:nsid w:val="6FDA4E93"/>
    <w:multiLevelType w:val="hybridMultilevel"/>
    <w:tmpl w:val="233E7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F3250C"/>
    <w:multiLevelType w:val="hybridMultilevel"/>
    <w:tmpl w:val="0A06F4D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779F68AF"/>
    <w:multiLevelType w:val="multilevel"/>
    <w:tmpl w:val="B0A64C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D61255"/>
    <w:multiLevelType w:val="multilevel"/>
    <w:tmpl w:val="B68EFC30"/>
    <w:lvl w:ilvl="0">
      <w:start w:val="1"/>
      <w:numFmt w:val="decimal"/>
      <w:pStyle w:val="Heading1"/>
      <w:lvlText w:val="%1."/>
      <w:lvlJc w:val="left"/>
      <w:pPr>
        <w:tabs>
          <w:tab w:val="num" w:pos="1287"/>
        </w:tabs>
        <w:ind w:left="1287" w:hanging="720"/>
      </w:pPr>
      <w:rPr>
        <w:rFonts w:ascii="Arial" w:hAnsi="Arial" w:cs="Arial" w:hint="default"/>
        <w:b/>
        <w:i w:val="0"/>
        <w:caps/>
        <w:sz w:val="22"/>
        <w:szCs w:val="22"/>
      </w:rPr>
    </w:lvl>
    <w:lvl w:ilvl="1">
      <w:start w:val="1"/>
      <w:numFmt w:val="decimal"/>
      <w:pStyle w:val="Heading2"/>
      <w:lvlText w:val="%1.%2"/>
      <w:lvlJc w:val="left"/>
      <w:pPr>
        <w:tabs>
          <w:tab w:val="num" w:pos="720"/>
        </w:tabs>
        <w:ind w:left="720" w:hanging="720"/>
      </w:pPr>
      <w:rPr>
        <w:rFonts w:ascii="Arial" w:hAnsi="Arial" w:cs="Arial" w:hint="default"/>
        <w:b w:val="0"/>
        <w:i w:val="0"/>
        <w:caps w:val="0"/>
        <w:sz w:val="22"/>
        <w:szCs w:val="22"/>
      </w:rPr>
    </w:lvl>
    <w:lvl w:ilvl="2">
      <w:start w:val="1"/>
      <w:numFmt w:val="lowerLetter"/>
      <w:pStyle w:val="Heading3"/>
      <w:lvlText w:val="(%3)"/>
      <w:lvlJc w:val="left"/>
      <w:pPr>
        <w:tabs>
          <w:tab w:val="num" w:pos="1559"/>
        </w:tabs>
        <w:ind w:left="1559" w:hanging="567"/>
      </w:pPr>
      <w:rPr>
        <w:rFonts w:ascii="Arial" w:hAnsi="Arial" w:cs="Arial" w:hint="default"/>
        <w:b w:val="0"/>
        <w:i w:val="0"/>
        <w:sz w:val="22"/>
        <w:szCs w:val="22"/>
      </w:rPr>
    </w:lvl>
    <w:lvl w:ilvl="3">
      <w:start w:val="1"/>
      <w:numFmt w:val="lowerRoman"/>
      <w:pStyle w:val="Heading4"/>
      <w:lvlText w:val="(%4)"/>
      <w:lvlJc w:val="left"/>
      <w:pPr>
        <w:tabs>
          <w:tab w:val="num" w:pos="2421"/>
        </w:tabs>
        <w:ind w:left="2268" w:hanging="567"/>
      </w:pPr>
      <w:rPr>
        <w:rFonts w:ascii="Arial" w:hAnsi="Arial" w:cs="Arial" w:hint="default"/>
        <w:b w:val="0"/>
        <w:i w:val="0"/>
        <w:sz w:val="22"/>
        <w:szCs w:val="22"/>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7" w15:restartNumberingAfterBreak="0">
    <w:nsid w:val="7D9A4C83"/>
    <w:multiLevelType w:val="hybridMultilevel"/>
    <w:tmpl w:val="730E4CF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7E0F635D"/>
    <w:multiLevelType w:val="hybridMultilevel"/>
    <w:tmpl w:val="4A2CD9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164273871">
    <w:abstractNumId w:val="18"/>
  </w:num>
  <w:num w:numId="2" w16cid:durableId="1204633275">
    <w:abstractNumId w:val="8"/>
  </w:num>
  <w:num w:numId="3" w16cid:durableId="2049065298">
    <w:abstractNumId w:val="0"/>
  </w:num>
  <w:num w:numId="4" w16cid:durableId="1373000070">
    <w:abstractNumId w:val="6"/>
  </w:num>
  <w:num w:numId="5" w16cid:durableId="954021643">
    <w:abstractNumId w:val="1"/>
  </w:num>
  <w:num w:numId="6" w16cid:durableId="896476245">
    <w:abstractNumId w:val="3"/>
  </w:num>
  <w:num w:numId="7" w16cid:durableId="2141727031">
    <w:abstractNumId w:val="23"/>
  </w:num>
  <w:num w:numId="8" w16cid:durableId="1830360319">
    <w:abstractNumId w:val="12"/>
  </w:num>
  <w:num w:numId="9" w16cid:durableId="969016000">
    <w:abstractNumId w:val="9"/>
  </w:num>
  <w:num w:numId="10" w16cid:durableId="951279147">
    <w:abstractNumId w:val="4"/>
  </w:num>
  <w:num w:numId="11" w16cid:durableId="2086800253">
    <w:abstractNumId w:val="27"/>
  </w:num>
  <w:num w:numId="12" w16cid:durableId="961107658">
    <w:abstractNumId w:val="19"/>
  </w:num>
  <w:num w:numId="13" w16cid:durableId="591671012">
    <w:abstractNumId w:val="10"/>
  </w:num>
  <w:num w:numId="14" w16cid:durableId="545218001">
    <w:abstractNumId w:val="28"/>
  </w:num>
  <w:num w:numId="15" w16cid:durableId="1568150213">
    <w:abstractNumId w:val="26"/>
  </w:num>
  <w:num w:numId="16" w16cid:durableId="2001733096">
    <w:abstractNumId w:val="21"/>
  </w:num>
  <w:num w:numId="17" w16cid:durableId="1323892909">
    <w:abstractNumId w:val="14"/>
  </w:num>
  <w:num w:numId="18" w16cid:durableId="683752807">
    <w:abstractNumId w:val="25"/>
  </w:num>
  <w:num w:numId="19" w16cid:durableId="1259945799">
    <w:abstractNumId w:val="13"/>
  </w:num>
  <w:num w:numId="20" w16cid:durableId="1678726836">
    <w:abstractNumId w:val="22"/>
  </w:num>
  <w:num w:numId="21" w16cid:durableId="1613974342">
    <w:abstractNumId w:val="24"/>
  </w:num>
  <w:num w:numId="22" w16cid:durableId="2052605977">
    <w:abstractNumId w:val="5"/>
  </w:num>
  <w:num w:numId="23" w16cid:durableId="391924884">
    <w:abstractNumId w:val="2"/>
  </w:num>
  <w:num w:numId="24" w16cid:durableId="1135875236">
    <w:abstractNumId w:val="7"/>
  </w:num>
  <w:num w:numId="25" w16cid:durableId="172184345">
    <w:abstractNumId w:val="16"/>
  </w:num>
  <w:num w:numId="26" w16cid:durableId="1704743292">
    <w:abstractNumId w:val="11"/>
  </w:num>
  <w:num w:numId="27" w16cid:durableId="15570866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7436754">
    <w:abstractNumId w:val="17"/>
  </w:num>
  <w:num w:numId="29" w16cid:durableId="47279517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li Roqueta - Procurement consultant - Essex Procurement Partnership">
    <w15:presenceInfo w15:providerId="AD" w15:userId="S::Lili.Roqueta@essex.gov.uk::e0c38016-847f-4c00-9874-127529e362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64"/>
    <w:rsid w:val="000008EC"/>
    <w:rsid w:val="00000AFC"/>
    <w:rsid w:val="0001081F"/>
    <w:rsid w:val="0001298D"/>
    <w:rsid w:val="00021165"/>
    <w:rsid w:val="00021974"/>
    <w:rsid w:val="00022B0A"/>
    <w:rsid w:val="00023402"/>
    <w:rsid w:val="00031C1F"/>
    <w:rsid w:val="000326C9"/>
    <w:rsid w:val="00042A6A"/>
    <w:rsid w:val="0004319D"/>
    <w:rsid w:val="000431D2"/>
    <w:rsid w:val="00045F5A"/>
    <w:rsid w:val="00046414"/>
    <w:rsid w:val="0005412C"/>
    <w:rsid w:val="000541F0"/>
    <w:rsid w:val="00055EC5"/>
    <w:rsid w:val="00056DA6"/>
    <w:rsid w:val="000624F6"/>
    <w:rsid w:val="00063FD6"/>
    <w:rsid w:val="00067B52"/>
    <w:rsid w:val="00070D9F"/>
    <w:rsid w:val="00072309"/>
    <w:rsid w:val="000735B0"/>
    <w:rsid w:val="00081E3C"/>
    <w:rsid w:val="0008214A"/>
    <w:rsid w:val="000A0CBC"/>
    <w:rsid w:val="000A4120"/>
    <w:rsid w:val="000A5912"/>
    <w:rsid w:val="000A680F"/>
    <w:rsid w:val="000A7B1F"/>
    <w:rsid w:val="000A7DDC"/>
    <w:rsid w:val="000B4771"/>
    <w:rsid w:val="000B61AC"/>
    <w:rsid w:val="000B6663"/>
    <w:rsid w:val="000C05C4"/>
    <w:rsid w:val="000D24B7"/>
    <w:rsid w:val="000D3E23"/>
    <w:rsid w:val="000D676C"/>
    <w:rsid w:val="000E1B52"/>
    <w:rsid w:val="000F3CFB"/>
    <w:rsid w:val="000F46D8"/>
    <w:rsid w:val="0010334E"/>
    <w:rsid w:val="0010566D"/>
    <w:rsid w:val="001120EF"/>
    <w:rsid w:val="00112FC1"/>
    <w:rsid w:val="00117169"/>
    <w:rsid w:val="00117B74"/>
    <w:rsid w:val="0012021E"/>
    <w:rsid w:val="00122450"/>
    <w:rsid w:val="00123267"/>
    <w:rsid w:val="0013647A"/>
    <w:rsid w:val="00146727"/>
    <w:rsid w:val="001476DA"/>
    <w:rsid w:val="00147F10"/>
    <w:rsid w:val="00151583"/>
    <w:rsid w:val="00156036"/>
    <w:rsid w:val="00156EFE"/>
    <w:rsid w:val="0015743C"/>
    <w:rsid w:val="00166373"/>
    <w:rsid w:val="00170BE2"/>
    <w:rsid w:val="00171626"/>
    <w:rsid w:val="00171C6A"/>
    <w:rsid w:val="0017224B"/>
    <w:rsid w:val="00176CF8"/>
    <w:rsid w:val="00182989"/>
    <w:rsid w:val="00184CA4"/>
    <w:rsid w:val="00186DFC"/>
    <w:rsid w:val="0018754C"/>
    <w:rsid w:val="0019181A"/>
    <w:rsid w:val="00193A4F"/>
    <w:rsid w:val="00193B72"/>
    <w:rsid w:val="0019499B"/>
    <w:rsid w:val="00197961"/>
    <w:rsid w:val="001A095A"/>
    <w:rsid w:val="001A42F8"/>
    <w:rsid w:val="001B4CBC"/>
    <w:rsid w:val="001C03DB"/>
    <w:rsid w:val="001C44DE"/>
    <w:rsid w:val="001C4B7F"/>
    <w:rsid w:val="001C74D0"/>
    <w:rsid w:val="001E1C26"/>
    <w:rsid w:val="001E21DE"/>
    <w:rsid w:val="001E5A05"/>
    <w:rsid w:val="001E722A"/>
    <w:rsid w:val="001E7D8B"/>
    <w:rsid w:val="001F372D"/>
    <w:rsid w:val="001F4157"/>
    <w:rsid w:val="002014E1"/>
    <w:rsid w:val="00213471"/>
    <w:rsid w:val="002200F3"/>
    <w:rsid w:val="002220A0"/>
    <w:rsid w:val="002237BF"/>
    <w:rsid w:val="00223BEB"/>
    <w:rsid w:val="00225325"/>
    <w:rsid w:val="00231281"/>
    <w:rsid w:val="0023161F"/>
    <w:rsid w:val="002346F9"/>
    <w:rsid w:val="00234982"/>
    <w:rsid w:val="0023670D"/>
    <w:rsid w:val="002400F4"/>
    <w:rsid w:val="00240D39"/>
    <w:rsid w:val="00243D6C"/>
    <w:rsid w:val="00246D45"/>
    <w:rsid w:val="00252F6A"/>
    <w:rsid w:val="00256118"/>
    <w:rsid w:val="00260583"/>
    <w:rsid w:val="00267C58"/>
    <w:rsid w:val="00271656"/>
    <w:rsid w:val="002749FC"/>
    <w:rsid w:val="002901E4"/>
    <w:rsid w:val="00290C9D"/>
    <w:rsid w:val="002A3DA3"/>
    <w:rsid w:val="002A4696"/>
    <w:rsid w:val="002A4A7A"/>
    <w:rsid w:val="002A7F49"/>
    <w:rsid w:val="002B00E5"/>
    <w:rsid w:val="002B0DF1"/>
    <w:rsid w:val="002C4BFA"/>
    <w:rsid w:val="002D7A8E"/>
    <w:rsid w:val="002E12A4"/>
    <w:rsid w:val="002E498A"/>
    <w:rsid w:val="002F1B7D"/>
    <w:rsid w:val="002F3164"/>
    <w:rsid w:val="002F4313"/>
    <w:rsid w:val="002F63B7"/>
    <w:rsid w:val="00300BB3"/>
    <w:rsid w:val="003023F8"/>
    <w:rsid w:val="00311701"/>
    <w:rsid w:val="00315504"/>
    <w:rsid w:val="0032707F"/>
    <w:rsid w:val="00330B38"/>
    <w:rsid w:val="003328D2"/>
    <w:rsid w:val="00337841"/>
    <w:rsid w:val="0034023F"/>
    <w:rsid w:val="003428B6"/>
    <w:rsid w:val="00345E58"/>
    <w:rsid w:val="00350213"/>
    <w:rsid w:val="00352077"/>
    <w:rsid w:val="0035418D"/>
    <w:rsid w:val="00354ECE"/>
    <w:rsid w:val="00363FE5"/>
    <w:rsid w:val="003662B9"/>
    <w:rsid w:val="00366AEB"/>
    <w:rsid w:val="003734C8"/>
    <w:rsid w:val="00374FDF"/>
    <w:rsid w:val="0038127A"/>
    <w:rsid w:val="00382722"/>
    <w:rsid w:val="0038273E"/>
    <w:rsid w:val="00386DC9"/>
    <w:rsid w:val="00390553"/>
    <w:rsid w:val="0039604C"/>
    <w:rsid w:val="00396081"/>
    <w:rsid w:val="00396BA0"/>
    <w:rsid w:val="003A1FFC"/>
    <w:rsid w:val="003A39AF"/>
    <w:rsid w:val="003B3046"/>
    <w:rsid w:val="003B697B"/>
    <w:rsid w:val="003B6D36"/>
    <w:rsid w:val="003B7E28"/>
    <w:rsid w:val="003C210D"/>
    <w:rsid w:val="003C2B2F"/>
    <w:rsid w:val="003C78C6"/>
    <w:rsid w:val="003D45D6"/>
    <w:rsid w:val="003D4A6E"/>
    <w:rsid w:val="003D611D"/>
    <w:rsid w:val="003D702D"/>
    <w:rsid w:val="003E095F"/>
    <w:rsid w:val="003E2CEF"/>
    <w:rsid w:val="003E38B6"/>
    <w:rsid w:val="003E4486"/>
    <w:rsid w:val="003E4973"/>
    <w:rsid w:val="003F1944"/>
    <w:rsid w:val="003F2BC8"/>
    <w:rsid w:val="003F4783"/>
    <w:rsid w:val="0040363F"/>
    <w:rsid w:val="0040393F"/>
    <w:rsid w:val="00410C14"/>
    <w:rsid w:val="00414F43"/>
    <w:rsid w:val="00415100"/>
    <w:rsid w:val="0042049A"/>
    <w:rsid w:val="00423916"/>
    <w:rsid w:val="00425589"/>
    <w:rsid w:val="00434E27"/>
    <w:rsid w:val="00435945"/>
    <w:rsid w:val="0043744A"/>
    <w:rsid w:val="004427BF"/>
    <w:rsid w:val="00447152"/>
    <w:rsid w:val="00452389"/>
    <w:rsid w:val="00452F60"/>
    <w:rsid w:val="004532D4"/>
    <w:rsid w:val="004533F9"/>
    <w:rsid w:val="0045518C"/>
    <w:rsid w:val="0046474D"/>
    <w:rsid w:val="00465B64"/>
    <w:rsid w:val="00467920"/>
    <w:rsid w:val="004727EE"/>
    <w:rsid w:val="00476784"/>
    <w:rsid w:val="00477AED"/>
    <w:rsid w:val="00477E73"/>
    <w:rsid w:val="004842A1"/>
    <w:rsid w:val="00485373"/>
    <w:rsid w:val="00496441"/>
    <w:rsid w:val="004966D4"/>
    <w:rsid w:val="004A0134"/>
    <w:rsid w:val="004A0630"/>
    <w:rsid w:val="004A746C"/>
    <w:rsid w:val="004B0A9E"/>
    <w:rsid w:val="004B7646"/>
    <w:rsid w:val="004C2041"/>
    <w:rsid w:val="004C5FF2"/>
    <w:rsid w:val="004C6059"/>
    <w:rsid w:val="004C6679"/>
    <w:rsid w:val="004D3412"/>
    <w:rsid w:val="004D4095"/>
    <w:rsid w:val="004D4BFB"/>
    <w:rsid w:val="004D749D"/>
    <w:rsid w:val="004E0710"/>
    <w:rsid w:val="004E0CA2"/>
    <w:rsid w:val="004E2DC8"/>
    <w:rsid w:val="004E3A2A"/>
    <w:rsid w:val="004E6C2D"/>
    <w:rsid w:val="004E7BCF"/>
    <w:rsid w:val="004F2F1E"/>
    <w:rsid w:val="004F31A5"/>
    <w:rsid w:val="004F3CCD"/>
    <w:rsid w:val="004F4184"/>
    <w:rsid w:val="004F4B82"/>
    <w:rsid w:val="004F552F"/>
    <w:rsid w:val="004F6C93"/>
    <w:rsid w:val="00500156"/>
    <w:rsid w:val="00512FDD"/>
    <w:rsid w:val="00514B59"/>
    <w:rsid w:val="00515653"/>
    <w:rsid w:val="005225E3"/>
    <w:rsid w:val="005239FE"/>
    <w:rsid w:val="00527E19"/>
    <w:rsid w:val="00533043"/>
    <w:rsid w:val="005355C5"/>
    <w:rsid w:val="00536D13"/>
    <w:rsid w:val="005414A5"/>
    <w:rsid w:val="00543C57"/>
    <w:rsid w:val="00544897"/>
    <w:rsid w:val="00552255"/>
    <w:rsid w:val="005645A8"/>
    <w:rsid w:val="0056608F"/>
    <w:rsid w:val="0056715B"/>
    <w:rsid w:val="005714E1"/>
    <w:rsid w:val="00571902"/>
    <w:rsid w:val="00577A9E"/>
    <w:rsid w:val="00585F64"/>
    <w:rsid w:val="005927FE"/>
    <w:rsid w:val="005A57BC"/>
    <w:rsid w:val="005B02C9"/>
    <w:rsid w:val="005B267E"/>
    <w:rsid w:val="005C037C"/>
    <w:rsid w:val="005C06D8"/>
    <w:rsid w:val="005C29E6"/>
    <w:rsid w:val="005E3A65"/>
    <w:rsid w:val="005E6875"/>
    <w:rsid w:val="005F3817"/>
    <w:rsid w:val="005F7F91"/>
    <w:rsid w:val="00601F99"/>
    <w:rsid w:val="006025DA"/>
    <w:rsid w:val="006054A3"/>
    <w:rsid w:val="0060597B"/>
    <w:rsid w:val="00613C6F"/>
    <w:rsid w:val="00615102"/>
    <w:rsid w:val="0061528A"/>
    <w:rsid w:val="006251D8"/>
    <w:rsid w:val="006315EE"/>
    <w:rsid w:val="00631B7C"/>
    <w:rsid w:val="00635D9B"/>
    <w:rsid w:val="006372C8"/>
    <w:rsid w:val="006416B0"/>
    <w:rsid w:val="0064227F"/>
    <w:rsid w:val="0064290F"/>
    <w:rsid w:val="006458C0"/>
    <w:rsid w:val="00652C89"/>
    <w:rsid w:val="0065350A"/>
    <w:rsid w:val="00653B8E"/>
    <w:rsid w:val="0065552D"/>
    <w:rsid w:val="00655888"/>
    <w:rsid w:val="006567FE"/>
    <w:rsid w:val="00657864"/>
    <w:rsid w:val="00661C19"/>
    <w:rsid w:val="0066694D"/>
    <w:rsid w:val="006711C8"/>
    <w:rsid w:val="00674A5D"/>
    <w:rsid w:val="00675D04"/>
    <w:rsid w:val="00676E48"/>
    <w:rsid w:val="00680186"/>
    <w:rsid w:val="00680E8B"/>
    <w:rsid w:val="006818A5"/>
    <w:rsid w:val="00684489"/>
    <w:rsid w:val="00685CD1"/>
    <w:rsid w:val="00687334"/>
    <w:rsid w:val="00690EC7"/>
    <w:rsid w:val="00691B96"/>
    <w:rsid w:val="00696A08"/>
    <w:rsid w:val="006A23BB"/>
    <w:rsid w:val="006A3668"/>
    <w:rsid w:val="006A42A0"/>
    <w:rsid w:val="006A4CED"/>
    <w:rsid w:val="006B08DB"/>
    <w:rsid w:val="006C13C1"/>
    <w:rsid w:val="006C16FB"/>
    <w:rsid w:val="006C5B03"/>
    <w:rsid w:val="006D454C"/>
    <w:rsid w:val="006E0EAC"/>
    <w:rsid w:val="006E5616"/>
    <w:rsid w:val="006F017A"/>
    <w:rsid w:val="006F48E9"/>
    <w:rsid w:val="006F5F0E"/>
    <w:rsid w:val="006F771B"/>
    <w:rsid w:val="006F7AC3"/>
    <w:rsid w:val="007059F5"/>
    <w:rsid w:val="00707206"/>
    <w:rsid w:val="00716196"/>
    <w:rsid w:val="00716598"/>
    <w:rsid w:val="007168E3"/>
    <w:rsid w:val="007206A4"/>
    <w:rsid w:val="00724889"/>
    <w:rsid w:val="0073070D"/>
    <w:rsid w:val="00733633"/>
    <w:rsid w:val="00734813"/>
    <w:rsid w:val="00745799"/>
    <w:rsid w:val="00746CBF"/>
    <w:rsid w:val="007510B0"/>
    <w:rsid w:val="00760CF3"/>
    <w:rsid w:val="00762F14"/>
    <w:rsid w:val="00776BBD"/>
    <w:rsid w:val="00784046"/>
    <w:rsid w:val="00787A05"/>
    <w:rsid w:val="00792320"/>
    <w:rsid w:val="00796D1B"/>
    <w:rsid w:val="00797EF9"/>
    <w:rsid w:val="007A0DEB"/>
    <w:rsid w:val="007A22E2"/>
    <w:rsid w:val="007A5368"/>
    <w:rsid w:val="007B14F8"/>
    <w:rsid w:val="007B21F9"/>
    <w:rsid w:val="007B2B93"/>
    <w:rsid w:val="007B491C"/>
    <w:rsid w:val="007B4F36"/>
    <w:rsid w:val="007B568A"/>
    <w:rsid w:val="007C3FCF"/>
    <w:rsid w:val="007E17B9"/>
    <w:rsid w:val="007E3317"/>
    <w:rsid w:val="007E7F5C"/>
    <w:rsid w:val="007F0B60"/>
    <w:rsid w:val="007F1943"/>
    <w:rsid w:val="007F55AD"/>
    <w:rsid w:val="007F5E4D"/>
    <w:rsid w:val="0080572A"/>
    <w:rsid w:val="008057D5"/>
    <w:rsid w:val="00806E60"/>
    <w:rsid w:val="00825E5A"/>
    <w:rsid w:val="0083010C"/>
    <w:rsid w:val="008319AE"/>
    <w:rsid w:val="0083537A"/>
    <w:rsid w:val="00836208"/>
    <w:rsid w:val="00841E10"/>
    <w:rsid w:val="00841EAC"/>
    <w:rsid w:val="008421DA"/>
    <w:rsid w:val="008440B2"/>
    <w:rsid w:val="0085164B"/>
    <w:rsid w:val="00852EA7"/>
    <w:rsid w:val="0085646D"/>
    <w:rsid w:val="00860CE0"/>
    <w:rsid w:val="008613CA"/>
    <w:rsid w:val="00861A8B"/>
    <w:rsid w:val="008645E9"/>
    <w:rsid w:val="0086543C"/>
    <w:rsid w:val="0086712A"/>
    <w:rsid w:val="00867C53"/>
    <w:rsid w:val="00874814"/>
    <w:rsid w:val="008833B8"/>
    <w:rsid w:val="008843B7"/>
    <w:rsid w:val="00884C23"/>
    <w:rsid w:val="00893E1A"/>
    <w:rsid w:val="008976D6"/>
    <w:rsid w:val="00897EF6"/>
    <w:rsid w:val="008A2BB2"/>
    <w:rsid w:val="008A7DD3"/>
    <w:rsid w:val="008B14C5"/>
    <w:rsid w:val="008B1646"/>
    <w:rsid w:val="008B6514"/>
    <w:rsid w:val="008D02AC"/>
    <w:rsid w:val="008D2F13"/>
    <w:rsid w:val="008D3E04"/>
    <w:rsid w:val="008D430C"/>
    <w:rsid w:val="008D528D"/>
    <w:rsid w:val="008D705B"/>
    <w:rsid w:val="008F5E8D"/>
    <w:rsid w:val="008F70CE"/>
    <w:rsid w:val="008F70EA"/>
    <w:rsid w:val="008F71B1"/>
    <w:rsid w:val="00900F0D"/>
    <w:rsid w:val="009029D3"/>
    <w:rsid w:val="0090460E"/>
    <w:rsid w:val="00905D4A"/>
    <w:rsid w:val="0090622D"/>
    <w:rsid w:val="00907627"/>
    <w:rsid w:val="009105BB"/>
    <w:rsid w:val="00911B7A"/>
    <w:rsid w:val="00916F41"/>
    <w:rsid w:val="00926B59"/>
    <w:rsid w:val="0093561B"/>
    <w:rsid w:val="00940D11"/>
    <w:rsid w:val="00941A27"/>
    <w:rsid w:val="00944634"/>
    <w:rsid w:val="009459A7"/>
    <w:rsid w:val="009513E7"/>
    <w:rsid w:val="00957296"/>
    <w:rsid w:val="009631F3"/>
    <w:rsid w:val="00967D30"/>
    <w:rsid w:val="0097140B"/>
    <w:rsid w:val="00973D82"/>
    <w:rsid w:val="009754A7"/>
    <w:rsid w:val="00984C6B"/>
    <w:rsid w:val="00990EC0"/>
    <w:rsid w:val="00990F99"/>
    <w:rsid w:val="009961C2"/>
    <w:rsid w:val="0099708D"/>
    <w:rsid w:val="009A07B2"/>
    <w:rsid w:val="009A6AC7"/>
    <w:rsid w:val="009B0233"/>
    <w:rsid w:val="009B23D2"/>
    <w:rsid w:val="009B256E"/>
    <w:rsid w:val="009B6F88"/>
    <w:rsid w:val="009B7F2B"/>
    <w:rsid w:val="009C0960"/>
    <w:rsid w:val="009C1044"/>
    <w:rsid w:val="009C1080"/>
    <w:rsid w:val="009C2591"/>
    <w:rsid w:val="009C6F3A"/>
    <w:rsid w:val="009C7301"/>
    <w:rsid w:val="009D166A"/>
    <w:rsid w:val="009D5968"/>
    <w:rsid w:val="009D5A4B"/>
    <w:rsid w:val="009D7822"/>
    <w:rsid w:val="009E148F"/>
    <w:rsid w:val="009E5666"/>
    <w:rsid w:val="009E56F5"/>
    <w:rsid w:val="009F2BA8"/>
    <w:rsid w:val="009F59A0"/>
    <w:rsid w:val="00A0011A"/>
    <w:rsid w:val="00A003B7"/>
    <w:rsid w:val="00A01AE6"/>
    <w:rsid w:val="00A0388E"/>
    <w:rsid w:val="00A22149"/>
    <w:rsid w:val="00A2570E"/>
    <w:rsid w:val="00A3233B"/>
    <w:rsid w:val="00A33F7E"/>
    <w:rsid w:val="00A34D41"/>
    <w:rsid w:val="00A41258"/>
    <w:rsid w:val="00A473CC"/>
    <w:rsid w:val="00A52EFD"/>
    <w:rsid w:val="00A53B3A"/>
    <w:rsid w:val="00A57B19"/>
    <w:rsid w:val="00A612C4"/>
    <w:rsid w:val="00A61929"/>
    <w:rsid w:val="00A62655"/>
    <w:rsid w:val="00A62B1E"/>
    <w:rsid w:val="00A646F6"/>
    <w:rsid w:val="00A64A33"/>
    <w:rsid w:val="00A66351"/>
    <w:rsid w:val="00A74F62"/>
    <w:rsid w:val="00A755B6"/>
    <w:rsid w:val="00A761C0"/>
    <w:rsid w:val="00A83A40"/>
    <w:rsid w:val="00A9061A"/>
    <w:rsid w:val="00A91669"/>
    <w:rsid w:val="00A91EB6"/>
    <w:rsid w:val="00A92ED9"/>
    <w:rsid w:val="00A9468B"/>
    <w:rsid w:val="00A95D03"/>
    <w:rsid w:val="00A968B4"/>
    <w:rsid w:val="00A96A03"/>
    <w:rsid w:val="00AA1128"/>
    <w:rsid w:val="00AA1C68"/>
    <w:rsid w:val="00AA1E9D"/>
    <w:rsid w:val="00AA44C1"/>
    <w:rsid w:val="00AA47ED"/>
    <w:rsid w:val="00AB5D9E"/>
    <w:rsid w:val="00AC0458"/>
    <w:rsid w:val="00AC4C02"/>
    <w:rsid w:val="00AC6222"/>
    <w:rsid w:val="00AC765C"/>
    <w:rsid w:val="00AD335E"/>
    <w:rsid w:val="00AD418B"/>
    <w:rsid w:val="00AE0827"/>
    <w:rsid w:val="00AE2567"/>
    <w:rsid w:val="00AE2D9D"/>
    <w:rsid w:val="00AF564C"/>
    <w:rsid w:val="00B00A22"/>
    <w:rsid w:val="00B03FC8"/>
    <w:rsid w:val="00B06201"/>
    <w:rsid w:val="00B11556"/>
    <w:rsid w:val="00B136D1"/>
    <w:rsid w:val="00B1653D"/>
    <w:rsid w:val="00B207AE"/>
    <w:rsid w:val="00B235EC"/>
    <w:rsid w:val="00B25222"/>
    <w:rsid w:val="00B304C4"/>
    <w:rsid w:val="00B31DE1"/>
    <w:rsid w:val="00B35370"/>
    <w:rsid w:val="00B36380"/>
    <w:rsid w:val="00B43C81"/>
    <w:rsid w:val="00B447D1"/>
    <w:rsid w:val="00B5788A"/>
    <w:rsid w:val="00B61793"/>
    <w:rsid w:val="00B65D61"/>
    <w:rsid w:val="00B66089"/>
    <w:rsid w:val="00B75871"/>
    <w:rsid w:val="00B764A0"/>
    <w:rsid w:val="00B77F35"/>
    <w:rsid w:val="00B8103F"/>
    <w:rsid w:val="00B81F1C"/>
    <w:rsid w:val="00B861D1"/>
    <w:rsid w:val="00B91C28"/>
    <w:rsid w:val="00B94B34"/>
    <w:rsid w:val="00B96653"/>
    <w:rsid w:val="00B970DB"/>
    <w:rsid w:val="00BA034E"/>
    <w:rsid w:val="00BA4B50"/>
    <w:rsid w:val="00BA4BB8"/>
    <w:rsid w:val="00BB046D"/>
    <w:rsid w:val="00BB30B4"/>
    <w:rsid w:val="00BB4924"/>
    <w:rsid w:val="00BB551D"/>
    <w:rsid w:val="00BC09BC"/>
    <w:rsid w:val="00BC0B1C"/>
    <w:rsid w:val="00BC3AFB"/>
    <w:rsid w:val="00BC78DF"/>
    <w:rsid w:val="00BD02A8"/>
    <w:rsid w:val="00BD3A02"/>
    <w:rsid w:val="00BE2CB3"/>
    <w:rsid w:val="00BE303B"/>
    <w:rsid w:val="00BF1975"/>
    <w:rsid w:val="00BF5F5F"/>
    <w:rsid w:val="00C00CAE"/>
    <w:rsid w:val="00C04254"/>
    <w:rsid w:val="00C10E2B"/>
    <w:rsid w:val="00C10EF2"/>
    <w:rsid w:val="00C13A3D"/>
    <w:rsid w:val="00C16CEC"/>
    <w:rsid w:val="00C2389F"/>
    <w:rsid w:val="00C275CE"/>
    <w:rsid w:val="00C305AC"/>
    <w:rsid w:val="00C3068A"/>
    <w:rsid w:val="00C30F87"/>
    <w:rsid w:val="00C3160F"/>
    <w:rsid w:val="00C31FE2"/>
    <w:rsid w:val="00C326C1"/>
    <w:rsid w:val="00C3349B"/>
    <w:rsid w:val="00C36435"/>
    <w:rsid w:val="00C4127B"/>
    <w:rsid w:val="00C413CE"/>
    <w:rsid w:val="00C441BC"/>
    <w:rsid w:val="00C44F4D"/>
    <w:rsid w:val="00C50811"/>
    <w:rsid w:val="00C55D54"/>
    <w:rsid w:val="00C67D63"/>
    <w:rsid w:val="00C7163A"/>
    <w:rsid w:val="00C749BF"/>
    <w:rsid w:val="00C75F3F"/>
    <w:rsid w:val="00C83179"/>
    <w:rsid w:val="00C83692"/>
    <w:rsid w:val="00C865A2"/>
    <w:rsid w:val="00C86D9F"/>
    <w:rsid w:val="00C87D52"/>
    <w:rsid w:val="00C97377"/>
    <w:rsid w:val="00CA07D8"/>
    <w:rsid w:val="00CB10EA"/>
    <w:rsid w:val="00CB296F"/>
    <w:rsid w:val="00CB4976"/>
    <w:rsid w:val="00CB61E0"/>
    <w:rsid w:val="00CB6EEC"/>
    <w:rsid w:val="00CC0D0D"/>
    <w:rsid w:val="00CC3CFF"/>
    <w:rsid w:val="00CC44EF"/>
    <w:rsid w:val="00CD478C"/>
    <w:rsid w:val="00CD605C"/>
    <w:rsid w:val="00CD79B9"/>
    <w:rsid w:val="00CE0283"/>
    <w:rsid w:val="00CE110A"/>
    <w:rsid w:val="00CE1141"/>
    <w:rsid w:val="00CE120B"/>
    <w:rsid w:val="00CE1829"/>
    <w:rsid w:val="00CF25DB"/>
    <w:rsid w:val="00CF51CE"/>
    <w:rsid w:val="00D01041"/>
    <w:rsid w:val="00D02B92"/>
    <w:rsid w:val="00D0417D"/>
    <w:rsid w:val="00D04FCC"/>
    <w:rsid w:val="00D114F2"/>
    <w:rsid w:val="00D177B0"/>
    <w:rsid w:val="00D20A46"/>
    <w:rsid w:val="00D22C4A"/>
    <w:rsid w:val="00D24DCE"/>
    <w:rsid w:val="00D259DC"/>
    <w:rsid w:val="00D26644"/>
    <w:rsid w:val="00D30125"/>
    <w:rsid w:val="00D30398"/>
    <w:rsid w:val="00D37A93"/>
    <w:rsid w:val="00D40F40"/>
    <w:rsid w:val="00D4253E"/>
    <w:rsid w:val="00D43CDF"/>
    <w:rsid w:val="00D44869"/>
    <w:rsid w:val="00D520D3"/>
    <w:rsid w:val="00D522C4"/>
    <w:rsid w:val="00D62FB0"/>
    <w:rsid w:val="00D70049"/>
    <w:rsid w:val="00D74684"/>
    <w:rsid w:val="00D80B3C"/>
    <w:rsid w:val="00D84D22"/>
    <w:rsid w:val="00D914B3"/>
    <w:rsid w:val="00D95E40"/>
    <w:rsid w:val="00D96599"/>
    <w:rsid w:val="00D97E9A"/>
    <w:rsid w:val="00DA070F"/>
    <w:rsid w:val="00DA56E2"/>
    <w:rsid w:val="00DA5A27"/>
    <w:rsid w:val="00DA76E8"/>
    <w:rsid w:val="00DB24C5"/>
    <w:rsid w:val="00DB2F2C"/>
    <w:rsid w:val="00DB62A6"/>
    <w:rsid w:val="00DC08C3"/>
    <w:rsid w:val="00DD161C"/>
    <w:rsid w:val="00DD1B3D"/>
    <w:rsid w:val="00DD2E8F"/>
    <w:rsid w:val="00DE2B45"/>
    <w:rsid w:val="00DF0BAD"/>
    <w:rsid w:val="00DF49F4"/>
    <w:rsid w:val="00DF4C0A"/>
    <w:rsid w:val="00DF5C99"/>
    <w:rsid w:val="00DF6B92"/>
    <w:rsid w:val="00E01304"/>
    <w:rsid w:val="00E014CE"/>
    <w:rsid w:val="00E02E03"/>
    <w:rsid w:val="00E11E59"/>
    <w:rsid w:val="00E149C5"/>
    <w:rsid w:val="00E14BE4"/>
    <w:rsid w:val="00E156F5"/>
    <w:rsid w:val="00E16CB0"/>
    <w:rsid w:val="00E22E15"/>
    <w:rsid w:val="00E27919"/>
    <w:rsid w:val="00E3152D"/>
    <w:rsid w:val="00E32457"/>
    <w:rsid w:val="00E32853"/>
    <w:rsid w:val="00E3690C"/>
    <w:rsid w:val="00E407F4"/>
    <w:rsid w:val="00E43E44"/>
    <w:rsid w:val="00E449D3"/>
    <w:rsid w:val="00E45431"/>
    <w:rsid w:val="00E45768"/>
    <w:rsid w:val="00E4739A"/>
    <w:rsid w:val="00E5059D"/>
    <w:rsid w:val="00E5246A"/>
    <w:rsid w:val="00E539FC"/>
    <w:rsid w:val="00E55D7E"/>
    <w:rsid w:val="00E63470"/>
    <w:rsid w:val="00E65261"/>
    <w:rsid w:val="00E67187"/>
    <w:rsid w:val="00E735FF"/>
    <w:rsid w:val="00E74C98"/>
    <w:rsid w:val="00E76E99"/>
    <w:rsid w:val="00E82E0F"/>
    <w:rsid w:val="00E83089"/>
    <w:rsid w:val="00E83E28"/>
    <w:rsid w:val="00E9235E"/>
    <w:rsid w:val="00E971F5"/>
    <w:rsid w:val="00EA1079"/>
    <w:rsid w:val="00EB38A3"/>
    <w:rsid w:val="00EB3A37"/>
    <w:rsid w:val="00EB7A6C"/>
    <w:rsid w:val="00EC3BC1"/>
    <w:rsid w:val="00EC4C51"/>
    <w:rsid w:val="00ED46A3"/>
    <w:rsid w:val="00ED6822"/>
    <w:rsid w:val="00EE1184"/>
    <w:rsid w:val="00EE6C07"/>
    <w:rsid w:val="00EE724F"/>
    <w:rsid w:val="00EF72E5"/>
    <w:rsid w:val="00F004A8"/>
    <w:rsid w:val="00F05F19"/>
    <w:rsid w:val="00F11193"/>
    <w:rsid w:val="00F12186"/>
    <w:rsid w:val="00F153BD"/>
    <w:rsid w:val="00F1623F"/>
    <w:rsid w:val="00F2433D"/>
    <w:rsid w:val="00F32487"/>
    <w:rsid w:val="00F32577"/>
    <w:rsid w:val="00F35122"/>
    <w:rsid w:val="00F409C0"/>
    <w:rsid w:val="00F41834"/>
    <w:rsid w:val="00F42D63"/>
    <w:rsid w:val="00F44B91"/>
    <w:rsid w:val="00F44E8A"/>
    <w:rsid w:val="00F452C9"/>
    <w:rsid w:val="00F4600A"/>
    <w:rsid w:val="00F47B30"/>
    <w:rsid w:val="00F622CF"/>
    <w:rsid w:val="00F66A55"/>
    <w:rsid w:val="00F71BFA"/>
    <w:rsid w:val="00F71E48"/>
    <w:rsid w:val="00F74533"/>
    <w:rsid w:val="00F75579"/>
    <w:rsid w:val="00F75A0C"/>
    <w:rsid w:val="00F77CBB"/>
    <w:rsid w:val="00F8025B"/>
    <w:rsid w:val="00F819A7"/>
    <w:rsid w:val="00F85153"/>
    <w:rsid w:val="00F9403C"/>
    <w:rsid w:val="00F96C13"/>
    <w:rsid w:val="00F97E1F"/>
    <w:rsid w:val="00FA33A9"/>
    <w:rsid w:val="00FB1033"/>
    <w:rsid w:val="00FB126E"/>
    <w:rsid w:val="00FB1526"/>
    <w:rsid w:val="00FB1EAD"/>
    <w:rsid w:val="00FB39DE"/>
    <w:rsid w:val="00FB559A"/>
    <w:rsid w:val="00FB55DD"/>
    <w:rsid w:val="00FB5E4B"/>
    <w:rsid w:val="00FB6F56"/>
    <w:rsid w:val="00FC07AA"/>
    <w:rsid w:val="00FC090A"/>
    <w:rsid w:val="00FC27CC"/>
    <w:rsid w:val="00FC5053"/>
    <w:rsid w:val="00FC7243"/>
    <w:rsid w:val="00FD005A"/>
    <w:rsid w:val="00FD3750"/>
    <w:rsid w:val="00FD6A92"/>
    <w:rsid w:val="00FD6CE4"/>
    <w:rsid w:val="00FE0CDF"/>
    <w:rsid w:val="00FE6C71"/>
    <w:rsid w:val="00FF243E"/>
    <w:rsid w:val="00FF6EA8"/>
    <w:rsid w:val="21357DC6"/>
    <w:rsid w:val="7433F4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8EACC"/>
  <w15:chartTrackingRefBased/>
  <w15:docId w15:val="{6CDFCEDE-0B30-4A7B-AD95-1B1295AF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7A"/>
    <w:pPr>
      <w:spacing w:after="200" w:line="276" w:lineRule="auto"/>
    </w:pPr>
    <w:rPr>
      <w:rFonts w:ascii="Calibri" w:eastAsia="Calibri" w:hAnsi="Calibri" w:cs="Times New Roman"/>
    </w:rPr>
  </w:style>
  <w:style w:type="paragraph" w:styleId="Heading1">
    <w:name w:val="heading 1"/>
    <w:basedOn w:val="Normal"/>
    <w:link w:val="Heading1Char"/>
    <w:qFormat/>
    <w:rsid w:val="00F9403C"/>
    <w:pPr>
      <w:keepNext/>
      <w:numPr>
        <w:numId w:val="15"/>
      </w:numPr>
      <w:tabs>
        <w:tab w:val="clear" w:pos="1287"/>
        <w:tab w:val="num" w:pos="720"/>
      </w:tabs>
      <w:spacing w:before="320" w:after="0" w:line="300" w:lineRule="atLeast"/>
      <w:ind w:left="720"/>
      <w:jc w:val="both"/>
      <w:outlineLvl w:val="0"/>
    </w:pPr>
    <w:rPr>
      <w:rFonts w:ascii="Times New Roman" w:eastAsia="Times New Roman" w:hAnsi="Times New Roman"/>
      <w:b/>
      <w:smallCaps/>
      <w:kern w:val="28"/>
      <w:szCs w:val="20"/>
    </w:rPr>
  </w:style>
  <w:style w:type="paragraph" w:styleId="Heading2">
    <w:name w:val="heading 2"/>
    <w:basedOn w:val="Normal"/>
    <w:link w:val="Heading2Char"/>
    <w:qFormat/>
    <w:rsid w:val="00F9403C"/>
    <w:pPr>
      <w:numPr>
        <w:ilvl w:val="1"/>
        <w:numId w:val="15"/>
      </w:numPr>
      <w:spacing w:before="280" w:after="120" w:line="300" w:lineRule="atLeast"/>
      <w:jc w:val="both"/>
      <w:outlineLvl w:val="1"/>
    </w:pPr>
    <w:rPr>
      <w:rFonts w:ascii="Times New Roman" w:eastAsia="Times New Roman" w:hAnsi="Times New Roman"/>
      <w:color w:val="000000"/>
      <w:szCs w:val="20"/>
    </w:rPr>
  </w:style>
  <w:style w:type="paragraph" w:styleId="Heading3">
    <w:name w:val="heading 3"/>
    <w:basedOn w:val="Normal"/>
    <w:link w:val="Heading3Char"/>
    <w:qFormat/>
    <w:rsid w:val="00F9403C"/>
    <w:pPr>
      <w:numPr>
        <w:ilvl w:val="2"/>
        <w:numId w:val="15"/>
      </w:numPr>
      <w:spacing w:after="120" w:line="300" w:lineRule="atLeast"/>
      <w:jc w:val="both"/>
      <w:outlineLvl w:val="2"/>
    </w:pPr>
    <w:rPr>
      <w:rFonts w:ascii="Times New Roman" w:eastAsia="Times New Roman" w:hAnsi="Times New Roman"/>
      <w:szCs w:val="20"/>
    </w:rPr>
  </w:style>
  <w:style w:type="paragraph" w:styleId="Heading4">
    <w:name w:val="heading 4"/>
    <w:basedOn w:val="Normal"/>
    <w:link w:val="Heading4Char"/>
    <w:qFormat/>
    <w:rsid w:val="00F9403C"/>
    <w:pPr>
      <w:numPr>
        <w:ilvl w:val="3"/>
        <w:numId w:val="15"/>
      </w:numPr>
      <w:tabs>
        <w:tab w:val="left" w:pos="2261"/>
      </w:tabs>
      <w:spacing w:after="120" w:line="300" w:lineRule="atLeast"/>
      <w:jc w:val="both"/>
      <w:outlineLvl w:val="3"/>
    </w:pPr>
    <w:rPr>
      <w:rFonts w:ascii="Times New Roman" w:eastAsia="Times New Roman" w:hAnsi="Times New Roman"/>
      <w:szCs w:val="20"/>
    </w:rPr>
  </w:style>
  <w:style w:type="paragraph" w:styleId="Heading5">
    <w:name w:val="heading 5"/>
    <w:basedOn w:val="Normal"/>
    <w:link w:val="Heading5Char"/>
    <w:qFormat/>
    <w:rsid w:val="00F9403C"/>
    <w:pPr>
      <w:numPr>
        <w:ilvl w:val="4"/>
        <w:numId w:val="15"/>
      </w:numPr>
      <w:spacing w:after="120" w:line="300" w:lineRule="atLeast"/>
      <w:jc w:val="both"/>
      <w:outlineLvl w:val="4"/>
    </w:pPr>
    <w:rPr>
      <w:rFonts w:ascii="Times New Roman" w:eastAsia="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164"/>
    <w:pPr>
      <w:tabs>
        <w:tab w:val="center" w:pos="4513"/>
        <w:tab w:val="right" w:pos="9026"/>
      </w:tabs>
      <w:spacing w:after="0" w:line="240" w:lineRule="auto"/>
    </w:pPr>
    <w:rPr>
      <w:rFonts w:ascii="Arial" w:eastAsiaTheme="minorHAnsi" w:hAnsi="Arial" w:cstheme="minorBidi"/>
    </w:rPr>
  </w:style>
  <w:style w:type="character" w:customStyle="1" w:styleId="HeaderChar">
    <w:name w:val="Header Char"/>
    <w:basedOn w:val="DefaultParagraphFont"/>
    <w:link w:val="Header"/>
    <w:uiPriority w:val="99"/>
    <w:rsid w:val="002F3164"/>
  </w:style>
  <w:style w:type="paragraph" w:styleId="Footer">
    <w:name w:val="footer"/>
    <w:basedOn w:val="Normal"/>
    <w:link w:val="FooterChar"/>
    <w:uiPriority w:val="99"/>
    <w:unhideWhenUsed/>
    <w:rsid w:val="002F3164"/>
    <w:pPr>
      <w:tabs>
        <w:tab w:val="center" w:pos="4513"/>
        <w:tab w:val="right" w:pos="9026"/>
      </w:tabs>
      <w:spacing w:after="0" w:line="240" w:lineRule="auto"/>
    </w:pPr>
    <w:rPr>
      <w:rFonts w:ascii="Arial" w:eastAsiaTheme="minorHAnsi" w:hAnsi="Arial" w:cstheme="minorBidi"/>
    </w:rPr>
  </w:style>
  <w:style w:type="character" w:customStyle="1" w:styleId="FooterChar">
    <w:name w:val="Footer Char"/>
    <w:basedOn w:val="DefaultParagraphFont"/>
    <w:link w:val="Footer"/>
    <w:uiPriority w:val="99"/>
    <w:rsid w:val="002F3164"/>
  </w:style>
  <w:style w:type="paragraph" w:styleId="NoSpacing">
    <w:name w:val="No Spacing"/>
    <w:uiPriority w:val="1"/>
    <w:qFormat/>
    <w:rsid w:val="002F3164"/>
    <w:rPr>
      <w:rFonts w:ascii="Calibri" w:eastAsia="Calibri" w:hAnsi="Calibri" w:cs="Times New Roman"/>
    </w:rPr>
  </w:style>
  <w:style w:type="character" w:styleId="CommentReference">
    <w:name w:val="annotation reference"/>
    <w:basedOn w:val="DefaultParagraphFont"/>
    <w:uiPriority w:val="99"/>
    <w:semiHidden/>
    <w:unhideWhenUsed/>
    <w:rsid w:val="003328D2"/>
    <w:rPr>
      <w:sz w:val="16"/>
      <w:szCs w:val="16"/>
    </w:rPr>
  </w:style>
  <w:style w:type="paragraph" w:styleId="CommentText">
    <w:name w:val="annotation text"/>
    <w:basedOn w:val="Normal"/>
    <w:link w:val="CommentTextChar"/>
    <w:uiPriority w:val="99"/>
    <w:unhideWhenUsed/>
    <w:rsid w:val="003328D2"/>
    <w:pPr>
      <w:spacing w:line="240" w:lineRule="auto"/>
    </w:pPr>
    <w:rPr>
      <w:sz w:val="20"/>
      <w:szCs w:val="20"/>
    </w:rPr>
  </w:style>
  <w:style w:type="character" w:customStyle="1" w:styleId="CommentTextChar">
    <w:name w:val="Comment Text Char"/>
    <w:basedOn w:val="DefaultParagraphFont"/>
    <w:link w:val="CommentText"/>
    <w:uiPriority w:val="99"/>
    <w:rsid w:val="003328D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328D2"/>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328D2"/>
    <w:rPr>
      <w:rFonts w:ascii="Segoe UI" w:hAnsi="Segoe UI" w:cs="Segoe UI"/>
      <w:sz w:val="18"/>
      <w:szCs w:val="18"/>
    </w:rPr>
  </w:style>
  <w:style w:type="character" w:styleId="Hyperlink">
    <w:name w:val="Hyperlink"/>
    <w:unhideWhenUsed/>
    <w:rsid w:val="004427BF"/>
    <w:rPr>
      <w:color w:val="0000FF"/>
      <w:u w:val="single"/>
    </w:rPr>
  </w:style>
  <w:style w:type="paragraph" w:customStyle="1" w:styleId="TableParagraph">
    <w:name w:val="Table Paragraph"/>
    <w:basedOn w:val="Normal"/>
    <w:uiPriority w:val="1"/>
    <w:qFormat/>
    <w:rsid w:val="004427BF"/>
    <w:pPr>
      <w:widowControl w:val="0"/>
      <w:autoSpaceDE w:val="0"/>
      <w:autoSpaceDN w:val="0"/>
      <w:adjustRightInd w:val="0"/>
      <w:spacing w:after="0"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99708D"/>
    <w:pPr>
      <w:widowControl w:val="0"/>
      <w:autoSpaceDE w:val="0"/>
      <w:autoSpaceDN w:val="0"/>
      <w:adjustRightInd w:val="0"/>
      <w:spacing w:after="0" w:line="240" w:lineRule="auto"/>
      <w:ind w:left="790"/>
    </w:pPr>
    <w:rPr>
      <w:rFonts w:ascii="Franklin Gothic Book" w:eastAsia="Times New Roman" w:hAnsi="Franklin Gothic Book" w:cs="Franklin Gothic Book"/>
      <w:sz w:val="20"/>
      <w:szCs w:val="20"/>
      <w:lang w:eastAsia="en-GB"/>
    </w:rPr>
  </w:style>
  <w:style w:type="character" w:customStyle="1" w:styleId="BodyTextChar">
    <w:name w:val="Body Text Char"/>
    <w:basedOn w:val="DefaultParagraphFont"/>
    <w:link w:val="BodyText"/>
    <w:uiPriority w:val="1"/>
    <w:rsid w:val="0099708D"/>
    <w:rPr>
      <w:rFonts w:ascii="Franklin Gothic Book" w:eastAsia="Times New Roman" w:hAnsi="Franklin Gothic Book" w:cs="Franklin Gothic Book"/>
      <w:sz w:val="20"/>
      <w:szCs w:val="20"/>
      <w:lang w:eastAsia="en-GB"/>
    </w:rPr>
  </w:style>
  <w:style w:type="paragraph" w:styleId="CommentSubject">
    <w:name w:val="annotation subject"/>
    <w:basedOn w:val="CommentText"/>
    <w:next w:val="CommentText"/>
    <w:link w:val="CommentSubjectChar"/>
    <w:uiPriority w:val="99"/>
    <w:semiHidden/>
    <w:unhideWhenUsed/>
    <w:rsid w:val="00B81F1C"/>
    <w:rPr>
      <w:b/>
      <w:bCs/>
    </w:rPr>
  </w:style>
  <w:style w:type="character" w:customStyle="1" w:styleId="CommentSubjectChar">
    <w:name w:val="Comment Subject Char"/>
    <w:basedOn w:val="CommentTextChar"/>
    <w:link w:val="CommentSubject"/>
    <w:uiPriority w:val="99"/>
    <w:semiHidden/>
    <w:rsid w:val="00B81F1C"/>
    <w:rPr>
      <w:rFonts w:ascii="Calibri" w:eastAsia="Calibri" w:hAnsi="Calibri" w:cs="Times New Roman"/>
      <w:b/>
      <w:bCs/>
      <w:sz w:val="20"/>
      <w:szCs w:val="20"/>
    </w:rPr>
  </w:style>
  <w:style w:type="paragraph" w:styleId="Revision">
    <w:name w:val="Revision"/>
    <w:hidden/>
    <w:uiPriority w:val="99"/>
    <w:semiHidden/>
    <w:rsid w:val="002F1B7D"/>
    <w:rPr>
      <w:rFonts w:ascii="Calibri" w:eastAsia="Calibri" w:hAnsi="Calibri" w:cs="Times New Roman"/>
    </w:rPr>
  </w:style>
  <w:style w:type="paragraph" w:styleId="NormalWeb">
    <w:name w:val="Normal (Web)"/>
    <w:basedOn w:val="Normal"/>
    <w:uiPriority w:val="99"/>
    <w:semiHidden/>
    <w:unhideWhenUsed/>
    <w:rsid w:val="000F46D8"/>
    <w:pPr>
      <w:spacing w:before="100" w:beforeAutospacing="1" w:after="100" w:afterAutospacing="1" w:line="240" w:lineRule="auto"/>
    </w:pPr>
    <w:rPr>
      <w:rFonts w:ascii="Times New Roman" w:eastAsiaTheme="minorEastAsia" w:hAnsi="Times New Roman"/>
      <w:sz w:val="24"/>
      <w:szCs w:val="24"/>
      <w:lang w:eastAsia="en-GB"/>
    </w:rPr>
  </w:style>
  <w:style w:type="character" w:styleId="FollowedHyperlink">
    <w:name w:val="FollowedHyperlink"/>
    <w:basedOn w:val="DefaultParagraphFont"/>
    <w:uiPriority w:val="99"/>
    <w:semiHidden/>
    <w:unhideWhenUsed/>
    <w:rsid w:val="00FB5E4B"/>
    <w:rPr>
      <w:color w:val="954F72" w:themeColor="followedHyperlink"/>
      <w:u w:val="single"/>
    </w:rPr>
  </w:style>
  <w:style w:type="character" w:customStyle="1" w:styleId="UnresolvedMention1">
    <w:name w:val="Unresolved Mention1"/>
    <w:basedOn w:val="DefaultParagraphFont"/>
    <w:uiPriority w:val="99"/>
    <w:semiHidden/>
    <w:unhideWhenUsed/>
    <w:rsid w:val="003428B6"/>
    <w:rPr>
      <w:color w:val="605E5C"/>
      <w:shd w:val="clear" w:color="auto" w:fill="E1DFDD"/>
    </w:rPr>
  </w:style>
  <w:style w:type="paragraph" w:customStyle="1" w:styleId="Default">
    <w:name w:val="Default"/>
    <w:rsid w:val="00EB38A3"/>
    <w:pPr>
      <w:autoSpaceDE w:val="0"/>
      <w:autoSpaceDN w:val="0"/>
      <w:adjustRightInd w:val="0"/>
    </w:pPr>
    <w:rPr>
      <w:rFonts w:ascii="Lexia" w:hAnsi="Lexia" w:cs="Lexia"/>
      <w:color w:val="000000"/>
      <w:sz w:val="24"/>
      <w:szCs w:val="24"/>
    </w:rPr>
  </w:style>
  <w:style w:type="paragraph" w:customStyle="1" w:styleId="Pa0">
    <w:name w:val="Pa0"/>
    <w:basedOn w:val="Default"/>
    <w:next w:val="Default"/>
    <w:uiPriority w:val="99"/>
    <w:rsid w:val="00EB38A3"/>
    <w:pPr>
      <w:spacing w:line="181" w:lineRule="atLeast"/>
    </w:pPr>
    <w:rPr>
      <w:rFonts w:cstheme="minorBidi"/>
      <w:color w:val="auto"/>
    </w:rPr>
  </w:style>
  <w:style w:type="paragraph" w:styleId="ListParagraph">
    <w:name w:val="List Paragraph"/>
    <w:basedOn w:val="Normal"/>
    <w:link w:val="ListParagraphChar"/>
    <w:uiPriority w:val="34"/>
    <w:qFormat/>
    <w:rsid w:val="009B256E"/>
    <w:pPr>
      <w:ind w:left="720"/>
      <w:contextualSpacing/>
    </w:pPr>
  </w:style>
  <w:style w:type="table" w:styleId="TableGrid">
    <w:name w:val="Table Grid"/>
    <w:basedOn w:val="TableNormal"/>
    <w:uiPriority w:val="59"/>
    <w:rsid w:val="00452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39DE"/>
    <w:rPr>
      <w:color w:val="605E5C"/>
      <w:shd w:val="clear" w:color="auto" w:fill="E1DFDD"/>
    </w:rPr>
  </w:style>
  <w:style w:type="paragraph" w:styleId="BodyText2">
    <w:name w:val="Body Text 2"/>
    <w:basedOn w:val="Normal"/>
    <w:link w:val="BodyText2Char"/>
    <w:rsid w:val="00AD335E"/>
    <w:pPr>
      <w:spacing w:after="120" w:line="480" w:lineRule="auto"/>
    </w:pPr>
    <w:rPr>
      <w:rFonts w:ascii="Times New Roman" w:eastAsia="Times New Roman" w:hAnsi="Times New Roman"/>
      <w:sz w:val="24"/>
      <w:szCs w:val="24"/>
      <w:lang w:val="en-US"/>
    </w:rPr>
  </w:style>
  <w:style w:type="character" w:customStyle="1" w:styleId="BodyText2Char">
    <w:name w:val="Body Text 2 Char"/>
    <w:basedOn w:val="DefaultParagraphFont"/>
    <w:link w:val="BodyText2"/>
    <w:rsid w:val="00AD335E"/>
    <w:rPr>
      <w:rFonts w:ascii="Times New Roman" w:eastAsia="Times New Roman" w:hAnsi="Times New Roman" w:cs="Times New Roman"/>
      <w:sz w:val="24"/>
      <w:szCs w:val="24"/>
      <w:lang w:val="en-US"/>
    </w:rPr>
  </w:style>
  <w:style w:type="character" w:customStyle="1" w:styleId="cf01">
    <w:name w:val="cf01"/>
    <w:basedOn w:val="DefaultParagraphFont"/>
    <w:rsid w:val="00841EAC"/>
    <w:rPr>
      <w:rFonts w:ascii="Segoe UI" w:hAnsi="Segoe UI" w:cs="Segoe UI" w:hint="default"/>
      <w:sz w:val="18"/>
      <w:szCs w:val="18"/>
    </w:rPr>
  </w:style>
  <w:style w:type="character" w:customStyle="1" w:styleId="Heading1Char">
    <w:name w:val="Heading 1 Char"/>
    <w:basedOn w:val="DefaultParagraphFont"/>
    <w:link w:val="Heading1"/>
    <w:rsid w:val="00F9403C"/>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rsid w:val="00F9403C"/>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rsid w:val="00F9403C"/>
    <w:rPr>
      <w:rFonts w:ascii="Times New Roman" w:eastAsia="Times New Roman" w:hAnsi="Times New Roman" w:cs="Times New Roman"/>
      <w:szCs w:val="20"/>
    </w:rPr>
  </w:style>
  <w:style w:type="character" w:customStyle="1" w:styleId="Heading4Char">
    <w:name w:val="Heading 4 Char"/>
    <w:basedOn w:val="DefaultParagraphFont"/>
    <w:link w:val="Heading4"/>
    <w:rsid w:val="00F9403C"/>
    <w:rPr>
      <w:rFonts w:ascii="Times New Roman" w:eastAsia="Times New Roman" w:hAnsi="Times New Roman" w:cs="Times New Roman"/>
      <w:szCs w:val="20"/>
    </w:rPr>
  </w:style>
  <w:style w:type="character" w:customStyle="1" w:styleId="Heading5Char">
    <w:name w:val="Heading 5 Char"/>
    <w:basedOn w:val="DefaultParagraphFont"/>
    <w:link w:val="Heading5"/>
    <w:rsid w:val="00F9403C"/>
    <w:rPr>
      <w:rFonts w:ascii="Times New Roman" w:eastAsia="Times New Roman" w:hAnsi="Times New Roman" w:cs="Times New Roman"/>
      <w:szCs w:val="20"/>
    </w:rPr>
  </w:style>
  <w:style w:type="paragraph" w:styleId="Subtitle">
    <w:name w:val="Subtitle"/>
    <w:basedOn w:val="Normal"/>
    <w:link w:val="SubtitleChar"/>
    <w:qFormat/>
    <w:rsid w:val="004E0CA2"/>
    <w:pPr>
      <w:spacing w:after="0" w:line="240" w:lineRule="auto"/>
      <w:jc w:val="center"/>
    </w:pPr>
    <w:rPr>
      <w:rFonts w:ascii="Times New Roman" w:eastAsia="Times New Roman" w:hAnsi="Times New Roman"/>
      <w:sz w:val="32"/>
      <w:szCs w:val="20"/>
    </w:rPr>
  </w:style>
  <w:style w:type="character" w:customStyle="1" w:styleId="SubtitleChar">
    <w:name w:val="Subtitle Char"/>
    <w:basedOn w:val="DefaultParagraphFont"/>
    <w:link w:val="Subtitle"/>
    <w:rsid w:val="004E0CA2"/>
    <w:rPr>
      <w:rFonts w:ascii="Times New Roman" w:eastAsia="Times New Roman" w:hAnsi="Times New Roman" w:cs="Times New Roman"/>
      <w:sz w:val="32"/>
      <w:szCs w:val="20"/>
    </w:rPr>
  </w:style>
  <w:style w:type="character" w:customStyle="1" w:styleId="ListParagraphChar">
    <w:name w:val="List Paragraph Char"/>
    <w:basedOn w:val="DefaultParagraphFont"/>
    <w:link w:val="ListParagraph"/>
    <w:uiPriority w:val="34"/>
    <w:locked/>
    <w:rsid w:val="004E0CA2"/>
    <w:rPr>
      <w:rFonts w:ascii="Calibri" w:eastAsia="Calibri" w:hAnsi="Calibri" w:cs="Times New Roman"/>
    </w:rPr>
  </w:style>
  <w:style w:type="paragraph" w:customStyle="1" w:styleId="Subheading">
    <w:name w:val="Sub heading"/>
    <w:basedOn w:val="ListParagraph"/>
    <w:rsid w:val="004E0CA2"/>
    <w:pPr>
      <w:numPr>
        <w:numId w:val="17"/>
      </w:numPr>
      <w:spacing w:after="0" w:line="240" w:lineRule="auto"/>
      <w:contextualSpacing w:val="0"/>
      <w:jc w:val="both"/>
    </w:pPr>
    <w:rPr>
      <w:rFonts w:ascii="Arial" w:eastAsia="Times New Roman" w:hAnsi="Arial" w:cs="Arial"/>
      <w:b/>
      <w:sz w:val="20"/>
      <w:szCs w:val="20"/>
      <w:lang w:eastAsia="en-GB"/>
    </w:rPr>
  </w:style>
  <w:style w:type="paragraph" w:customStyle="1" w:styleId="Heading3-mine">
    <w:name w:val="Heading 3 -  mine"/>
    <w:basedOn w:val="ListParagraph"/>
    <w:link w:val="Heading3-mineChar"/>
    <w:rsid w:val="004E0CA2"/>
    <w:pPr>
      <w:numPr>
        <w:ilvl w:val="1"/>
        <w:numId w:val="17"/>
      </w:numPr>
      <w:tabs>
        <w:tab w:val="left" w:pos="1701"/>
      </w:tabs>
      <w:spacing w:after="0" w:line="240" w:lineRule="auto"/>
      <w:jc w:val="both"/>
    </w:pPr>
    <w:rPr>
      <w:rFonts w:ascii="Arial" w:eastAsia="Times New Roman" w:hAnsi="Arial"/>
      <w:b/>
      <w:sz w:val="20"/>
      <w:szCs w:val="20"/>
      <w:lang w:eastAsia="en-GB"/>
    </w:rPr>
  </w:style>
  <w:style w:type="character" w:customStyle="1" w:styleId="Heading3-mineChar">
    <w:name w:val="Heading 3 -  mine Char"/>
    <w:basedOn w:val="DefaultParagraphFont"/>
    <w:link w:val="Heading3-mine"/>
    <w:rsid w:val="004E0CA2"/>
    <w:rPr>
      <w:rFonts w:eastAsia="Times New Roman"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8470">
      <w:bodyDiv w:val="1"/>
      <w:marLeft w:val="0"/>
      <w:marRight w:val="0"/>
      <w:marTop w:val="0"/>
      <w:marBottom w:val="0"/>
      <w:divBdr>
        <w:top w:val="none" w:sz="0" w:space="0" w:color="auto"/>
        <w:left w:val="none" w:sz="0" w:space="0" w:color="auto"/>
        <w:bottom w:val="none" w:sz="0" w:space="0" w:color="auto"/>
        <w:right w:val="none" w:sz="0" w:space="0" w:color="auto"/>
      </w:divBdr>
    </w:div>
    <w:div w:id="180239813">
      <w:bodyDiv w:val="1"/>
      <w:marLeft w:val="0"/>
      <w:marRight w:val="0"/>
      <w:marTop w:val="0"/>
      <w:marBottom w:val="0"/>
      <w:divBdr>
        <w:top w:val="none" w:sz="0" w:space="0" w:color="auto"/>
        <w:left w:val="none" w:sz="0" w:space="0" w:color="auto"/>
        <w:bottom w:val="none" w:sz="0" w:space="0" w:color="auto"/>
        <w:right w:val="none" w:sz="0" w:space="0" w:color="auto"/>
      </w:divBdr>
    </w:div>
    <w:div w:id="189339923">
      <w:bodyDiv w:val="1"/>
      <w:marLeft w:val="0"/>
      <w:marRight w:val="0"/>
      <w:marTop w:val="0"/>
      <w:marBottom w:val="0"/>
      <w:divBdr>
        <w:top w:val="none" w:sz="0" w:space="0" w:color="auto"/>
        <w:left w:val="none" w:sz="0" w:space="0" w:color="auto"/>
        <w:bottom w:val="none" w:sz="0" w:space="0" w:color="auto"/>
        <w:right w:val="none" w:sz="0" w:space="0" w:color="auto"/>
      </w:divBdr>
    </w:div>
    <w:div w:id="359084965">
      <w:bodyDiv w:val="1"/>
      <w:marLeft w:val="0"/>
      <w:marRight w:val="0"/>
      <w:marTop w:val="0"/>
      <w:marBottom w:val="0"/>
      <w:divBdr>
        <w:top w:val="none" w:sz="0" w:space="0" w:color="auto"/>
        <w:left w:val="none" w:sz="0" w:space="0" w:color="auto"/>
        <w:bottom w:val="none" w:sz="0" w:space="0" w:color="auto"/>
        <w:right w:val="none" w:sz="0" w:space="0" w:color="auto"/>
      </w:divBdr>
    </w:div>
    <w:div w:id="365178524">
      <w:bodyDiv w:val="1"/>
      <w:marLeft w:val="0"/>
      <w:marRight w:val="0"/>
      <w:marTop w:val="0"/>
      <w:marBottom w:val="0"/>
      <w:divBdr>
        <w:top w:val="none" w:sz="0" w:space="0" w:color="auto"/>
        <w:left w:val="none" w:sz="0" w:space="0" w:color="auto"/>
        <w:bottom w:val="none" w:sz="0" w:space="0" w:color="auto"/>
        <w:right w:val="none" w:sz="0" w:space="0" w:color="auto"/>
      </w:divBdr>
    </w:div>
    <w:div w:id="371078765">
      <w:bodyDiv w:val="1"/>
      <w:marLeft w:val="0"/>
      <w:marRight w:val="0"/>
      <w:marTop w:val="0"/>
      <w:marBottom w:val="0"/>
      <w:divBdr>
        <w:top w:val="none" w:sz="0" w:space="0" w:color="auto"/>
        <w:left w:val="none" w:sz="0" w:space="0" w:color="auto"/>
        <w:bottom w:val="none" w:sz="0" w:space="0" w:color="auto"/>
        <w:right w:val="none" w:sz="0" w:space="0" w:color="auto"/>
      </w:divBdr>
    </w:div>
    <w:div w:id="413168241">
      <w:bodyDiv w:val="1"/>
      <w:marLeft w:val="0"/>
      <w:marRight w:val="0"/>
      <w:marTop w:val="0"/>
      <w:marBottom w:val="0"/>
      <w:divBdr>
        <w:top w:val="none" w:sz="0" w:space="0" w:color="auto"/>
        <w:left w:val="none" w:sz="0" w:space="0" w:color="auto"/>
        <w:bottom w:val="none" w:sz="0" w:space="0" w:color="auto"/>
        <w:right w:val="none" w:sz="0" w:space="0" w:color="auto"/>
      </w:divBdr>
    </w:div>
    <w:div w:id="501548079">
      <w:bodyDiv w:val="1"/>
      <w:marLeft w:val="0"/>
      <w:marRight w:val="0"/>
      <w:marTop w:val="0"/>
      <w:marBottom w:val="0"/>
      <w:divBdr>
        <w:top w:val="none" w:sz="0" w:space="0" w:color="auto"/>
        <w:left w:val="none" w:sz="0" w:space="0" w:color="auto"/>
        <w:bottom w:val="none" w:sz="0" w:space="0" w:color="auto"/>
        <w:right w:val="none" w:sz="0" w:space="0" w:color="auto"/>
      </w:divBdr>
    </w:div>
    <w:div w:id="505943109">
      <w:bodyDiv w:val="1"/>
      <w:marLeft w:val="0"/>
      <w:marRight w:val="0"/>
      <w:marTop w:val="0"/>
      <w:marBottom w:val="0"/>
      <w:divBdr>
        <w:top w:val="none" w:sz="0" w:space="0" w:color="auto"/>
        <w:left w:val="none" w:sz="0" w:space="0" w:color="auto"/>
        <w:bottom w:val="none" w:sz="0" w:space="0" w:color="auto"/>
        <w:right w:val="none" w:sz="0" w:space="0" w:color="auto"/>
      </w:divBdr>
    </w:div>
    <w:div w:id="571888159">
      <w:bodyDiv w:val="1"/>
      <w:marLeft w:val="0"/>
      <w:marRight w:val="0"/>
      <w:marTop w:val="0"/>
      <w:marBottom w:val="0"/>
      <w:divBdr>
        <w:top w:val="none" w:sz="0" w:space="0" w:color="auto"/>
        <w:left w:val="none" w:sz="0" w:space="0" w:color="auto"/>
        <w:bottom w:val="none" w:sz="0" w:space="0" w:color="auto"/>
        <w:right w:val="none" w:sz="0" w:space="0" w:color="auto"/>
      </w:divBdr>
    </w:div>
    <w:div w:id="581108253">
      <w:bodyDiv w:val="1"/>
      <w:marLeft w:val="0"/>
      <w:marRight w:val="0"/>
      <w:marTop w:val="0"/>
      <w:marBottom w:val="0"/>
      <w:divBdr>
        <w:top w:val="none" w:sz="0" w:space="0" w:color="auto"/>
        <w:left w:val="none" w:sz="0" w:space="0" w:color="auto"/>
        <w:bottom w:val="none" w:sz="0" w:space="0" w:color="auto"/>
        <w:right w:val="none" w:sz="0" w:space="0" w:color="auto"/>
      </w:divBdr>
    </w:div>
    <w:div w:id="629046947">
      <w:bodyDiv w:val="1"/>
      <w:marLeft w:val="0"/>
      <w:marRight w:val="0"/>
      <w:marTop w:val="0"/>
      <w:marBottom w:val="0"/>
      <w:divBdr>
        <w:top w:val="none" w:sz="0" w:space="0" w:color="auto"/>
        <w:left w:val="none" w:sz="0" w:space="0" w:color="auto"/>
        <w:bottom w:val="none" w:sz="0" w:space="0" w:color="auto"/>
        <w:right w:val="none" w:sz="0" w:space="0" w:color="auto"/>
      </w:divBdr>
    </w:div>
    <w:div w:id="643892788">
      <w:bodyDiv w:val="1"/>
      <w:marLeft w:val="0"/>
      <w:marRight w:val="0"/>
      <w:marTop w:val="0"/>
      <w:marBottom w:val="0"/>
      <w:divBdr>
        <w:top w:val="none" w:sz="0" w:space="0" w:color="auto"/>
        <w:left w:val="none" w:sz="0" w:space="0" w:color="auto"/>
        <w:bottom w:val="none" w:sz="0" w:space="0" w:color="auto"/>
        <w:right w:val="none" w:sz="0" w:space="0" w:color="auto"/>
      </w:divBdr>
    </w:div>
    <w:div w:id="668411935">
      <w:bodyDiv w:val="1"/>
      <w:marLeft w:val="0"/>
      <w:marRight w:val="0"/>
      <w:marTop w:val="0"/>
      <w:marBottom w:val="0"/>
      <w:divBdr>
        <w:top w:val="none" w:sz="0" w:space="0" w:color="auto"/>
        <w:left w:val="none" w:sz="0" w:space="0" w:color="auto"/>
        <w:bottom w:val="none" w:sz="0" w:space="0" w:color="auto"/>
        <w:right w:val="none" w:sz="0" w:space="0" w:color="auto"/>
      </w:divBdr>
    </w:div>
    <w:div w:id="922641068">
      <w:bodyDiv w:val="1"/>
      <w:marLeft w:val="0"/>
      <w:marRight w:val="0"/>
      <w:marTop w:val="0"/>
      <w:marBottom w:val="0"/>
      <w:divBdr>
        <w:top w:val="none" w:sz="0" w:space="0" w:color="auto"/>
        <w:left w:val="none" w:sz="0" w:space="0" w:color="auto"/>
        <w:bottom w:val="none" w:sz="0" w:space="0" w:color="auto"/>
        <w:right w:val="none" w:sz="0" w:space="0" w:color="auto"/>
      </w:divBdr>
    </w:div>
    <w:div w:id="1073430778">
      <w:bodyDiv w:val="1"/>
      <w:marLeft w:val="0"/>
      <w:marRight w:val="0"/>
      <w:marTop w:val="0"/>
      <w:marBottom w:val="0"/>
      <w:divBdr>
        <w:top w:val="none" w:sz="0" w:space="0" w:color="auto"/>
        <w:left w:val="none" w:sz="0" w:space="0" w:color="auto"/>
        <w:bottom w:val="none" w:sz="0" w:space="0" w:color="auto"/>
        <w:right w:val="none" w:sz="0" w:space="0" w:color="auto"/>
      </w:divBdr>
    </w:div>
    <w:div w:id="1195189961">
      <w:bodyDiv w:val="1"/>
      <w:marLeft w:val="0"/>
      <w:marRight w:val="0"/>
      <w:marTop w:val="0"/>
      <w:marBottom w:val="0"/>
      <w:divBdr>
        <w:top w:val="none" w:sz="0" w:space="0" w:color="auto"/>
        <w:left w:val="none" w:sz="0" w:space="0" w:color="auto"/>
        <w:bottom w:val="none" w:sz="0" w:space="0" w:color="auto"/>
        <w:right w:val="none" w:sz="0" w:space="0" w:color="auto"/>
      </w:divBdr>
    </w:div>
    <w:div w:id="1281650650">
      <w:bodyDiv w:val="1"/>
      <w:marLeft w:val="0"/>
      <w:marRight w:val="0"/>
      <w:marTop w:val="0"/>
      <w:marBottom w:val="0"/>
      <w:divBdr>
        <w:top w:val="none" w:sz="0" w:space="0" w:color="auto"/>
        <w:left w:val="none" w:sz="0" w:space="0" w:color="auto"/>
        <w:bottom w:val="none" w:sz="0" w:space="0" w:color="auto"/>
        <w:right w:val="none" w:sz="0" w:space="0" w:color="auto"/>
      </w:divBdr>
    </w:div>
    <w:div w:id="1363818921">
      <w:bodyDiv w:val="1"/>
      <w:marLeft w:val="0"/>
      <w:marRight w:val="0"/>
      <w:marTop w:val="0"/>
      <w:marBottom w:val="0"/>
      <w:divBdr>
        <w:top w:val="none" w:sz="0" w:space="0" w:color="auto"/>
        <w:left w:val="none" w:sz="0" w:space="0" w:color="auto"/>
        <w:bottom w:val="none" w:sz="0" w:space="0" w:color="auto"/>
        <w:right w:val="none" w:sz="0" w:space="0" w:color="auto"/>
      </w:divBdr>
    </w:div>
    <w:div w:id="1383940035">
      <w:bodyDiv w:val="1"/>
      <w:marLeft w:val="0"/>
      <w:marRight w:val="0"/>
      <w:marTop w:val="0"/>
      <w:marBottom w:val="0"/>
      <w:divBdr>
        <w:top w:val="none" w:sz="0" w:space="0" w:color="auto"/>
        <w:left w:val="none" w:sz="0" w:space="0" w:color="auto"/>
        <w:bottom w:val="none" w:sz="0" w:space="0" w:color="auto"/>
        <w:right w:val="none" w:sz="0" w:space="0" w:color="auto"/>
      </w:divBdr>
    </w:div>
    <w:div w:id="1530341779">
      <w:bodyDiv w:val="1"/>
      <w:marLeft w:val="0"/>
      <w:marRight w:val="0"/>
      <w:marTop w:val="0"/>
      <w:marBottom w:val="0"/>
      <w:divBdr>
        <w:top w:val="none" w:sz="0" w:space="0" w:color="auto"/>
        <w:left w:val="none" w:sz="0" w:space="0" w:color="auto"/>
        <w:bottom w:val="none" w:sz="0" w:space="0" w:color="auto"/>
        <w:right w:val="none" w:sz="0" w:space="0" w:color="auto"/>
      </w:divBdr>
    </w:div>
    <w:div w:id="1599436682">
      <w:bodyDiv w:val="1"/>
      <w:marLeft w:val="0"/>
      <w:marRight w:val="0"/>
      <w:marTop w:val="0"/>
      <w:marBottom w:val="0"/>
      <w:divBdr>
        <w:top w:val="none" w:sz="0" w:space="0" w:color="auto"/>
        <w:left w:val="none" w:sz="0" w:space="0" w:color="auto"/>
        <w:bottom w:val="none" w:sz="0" w:space="0" w:color="auto"/>
        <w:right w:val="none" w:sz="0" w:space="0" w:color="auto"/>
      </w:divBdr>
    </w:div>
    <w:div w:id="1666782543">
      <w:bodyDiv w:val="1"/>
      <w:marLeft w:val="0"/>
      <w:marRight w:val="0"/>
      <w:marTop w:val="0"/>
      <w:marBottom w:val="0"/>
      <w:divBdr>
        <w:top w:val="none" w:sz="0" w:space="0" w:color="auto"/>
        <w:left w:val="none" w:sz="0" w:space="0" w:color="auto"/>
        <w:bottom w:val="none" w:sz="0" w:space="0" w:color="auto"/>
        <w:right w:val="none" w:sz="0" w:space="0" w:color="auto"/>
      </w:divBdr>
    </w:div>
    <w:div w:id="1767991561">
      <w:bodyDiv w:val="1"/>
      <w:marLeft w:val="0"/>
      <w:marRight w:val="0"/>
      <w:marTop w:val="0"/>
      <w:marBottom w:val="0"/>
      <w:divBdr>
        <w:top w:val="none" w:sz="0" w:space="0" w:color="auto"/>
        <w:left w:val="none" w:sz="0" w:space="0" w:color="auto"/>
        <w:bottom w:val="none" w:sz="0" w:space="0" w:color="auto"/>
        <w:right w:val="none" w:sz="0" w:space="0" w:color="auto"/>
      </w:divBdr>
    </w:div>
    <w:div w:id="1853034529">
      <w:bodyDiv w:val="1"/>
      <w:marLeft w:val="0"/>
      <w:marRight w:val="0"/>
      <w:marTop w:val="0"/>
      <w:marBottom w:val="0"/>
      <w:divBdr>
        <w:top w:val="none" w:sz="0" w:space="0" w:color="auto"/>
        <w:left w:val="none" w:sz="0" w:space="0" w:color="auto"/>
        <w:bottom w:val="none" w:sz="0" w:space="0" w:color="auto"/>
        <w:right w:val="none" w:sz="0" w:space="0" w:color="auto"/>
      </w:divBdr>
    </w:div>
    <w:div w:id="1861241818">
      <w:bodyDiv w:val="1"/>
      <w:marLeft w:val="0"/>
      <w:marRight w:val="0"/>
      <w:marTop w:val="0"/>
      <w:marBottom w:val="0"/>
      <w:divBdr>
        <w:top w:val="none" w:sz="0" w:space="0" w:color="auto"/>
        <w:left w:val="none" w:sz="0" w:space="0" w:color="auto"/>
        <w:bottom w:val="none" w:sz="0" w:space="0" w:color="auto"/>
        <w:right w:val="none" w:sz="0" w:space="0" w:color="auto"/>
      </w:divBdr>
    </w:div>
    <w:div w:id="212121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vch8WWtiyn" TargetMode="External"/><Relationship Id="rId18" Type="http://schemas.openxmlformats.org/officeDocument/2006/relationships/hyperlink" Target="http://www.tuckwells.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james@wildwoodmachinery.com" TargetMode="External"/><Relationship Id="rId7" Type="http://schemas.openxmlformats.org/officeDocument/2006/relationships/settings" Target="settings.xml"/><Relationship Id="rId12" Type="http://schemas.openxmlformats.org/officeDocument/2006/relationships/hyperlink" Target="https://eur02.safelinks.protection.outlook.com/?url=https%3A%2F%2Fwww.find-tender.service.gov.uk%2FNotice%2F013650-2026%3F&amp;data=05%7C02%7Clili.roqueta%40essex.gov.uk%7C04f16e41fcdc49d6504e08de6b33c449%7Ca8b4324f155c4215a0f17ed8cc9a992f%7C0%7C0%7C639066067250614221%7CUnknown%7CTWFpbGZsb3d8eyJFbXB0eU1hcGkiOnRydWUsIlYiOiIwLjAuMDAwMCIsIlAiOiJXaW4zMiIsIkFOIjoiTWFpbCIsIldUIjoyfQ%3D%3D%7C0%7C%7C%7C&amp;sdata=YmGLBiivMvkpnzITFJ5wmVVLUrskQ80g5HSitEBOX0E%3D&amp;reserved=0" TargetMode="External"/><Relationship Id="rId17" Type="http://schemas.openxmlformats.org/officeDocument/2006/relationships/hyperlink" Target="mailto:jgibbon@tuckwells.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rnestdoe.com" TargetMode="External"/><Relationship Id="rId20" Type="http://schemas.openxmlformats.org/officeDocument/2006/relationships/hyperlink" Target="http://www.reesinkturfcare.co.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tuartpaterson@ernestdoe.com" TargetMode="External"/><Relationship Id="rId23" Type="http://schemas.openxmlformats.org/officeDocument/2006/relationships/hyperlink" Target="mailto:epp@essex.gov.uk"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tenders@reesinkturfcare.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e/xVcmVxNDar" TargetMode="External"/><Relationship Id="rId22" Type="http://schemas.openxmlformats.org/officeDocument/2006/relationships/hyperlink" Target="http://www.wildwoodmachinery.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27A0F286690A47883830BA53BD5237" ma:contentTypeVersion="15" ma:contentTypeDescription="Create a new document." ma:contentTypeScope="" ma:versionID="3efc78f935cab97fad4c46b46d5f331a">
  <xsd:schema xmlns:xsd="http://www.w3.org/2001/XMLSchema" xmlns:xs="http://www.w3.org/2001/XMLSchema" xmlns:p="http://schemas.microsoft.com/office/2006/metadata/properties" xmlns:ns1="http://schemas.microsoft.com/sharepoint/v3" xmlns:ns2="07a89bfd-b1da-4765-8ef9-b91e79cdade3" xmlns:ns3="8754aa0d-8d97-41f9-b2d0-6ff344149bd5" targetNamespace="http://schemas.microsoft.com/office/2006/metadata/properties" ma:root="true" ma:fieldsID="d7e197172284845fdc44de98298429f8" ns1:_="" ns2:_="" ns3:_="">
    <xsd:import namespace="http://schemas.microsoft.com/sharepoint/v3"/>
    <xsd:import namespace="07a89bfd-b1da-4765-8ef9-b91e79cdade3"/>
    <xsd:import namespace="8754aa0d-8d97-41f9-b2d0-6ff344149b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89bfd-b1da-4765-8ef9-b91e79cda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4aa0d-8d97-41f9-b2d0-6ff344149b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718e94-4571-4a48-83b2-1bbb253f541b}" ma:internalName="TaxCatchAll" ma:showField="CatchAllData" ma:web="8754aa0d-8d97-41f9-b2d0-6ff344149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7a89bfd-b1da-4765-8ef9-b91e79cdade3">
      <Terms xmlns="http://schemas.microsoft.com/office/infopath/2007/PartnerControls"/>
    </lcf76f155ced4ddcb4097134ff3c332f>
    <_ip_UnifiedCompliancePolicyProperties xmlns="http://schemas.microsoft.com/sharepoint/v3" xsi:nil="true"/>
    <TaxCatchAll xmlns="8754aa0d-8d97-41f9-b2d0-6ff344149bd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EF2683-30CB-4C4C-B953-8B029E627AA3}">
  <ds:schemaRefs>
    <ds:schemaRef ds:uri="http://schemas.openxmlformats.org/officeDocument/2006/bibliography"/>
  </ds:schemaRefs>
</ds:datastoreItem>
</file>

<file path=customXml/itemProps2.xml><?xml version="1.0" encoding="utf-8"?>
<ds:datastoreItem xmlns:ds="http://schemas.openxmlformats.org/officeDocument/2006/customXml" ds:itemID="{36E6F918-1A30-4608-979E-405667CA9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89bfd-b1da-4765-8ef9-b91e79cdade3"/>
    <ds:schemaRef ds:uri="8754aa0d-8d97-41f9-b2d0-6ff344149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F59C08-1859-4AC5-875F-0B6BDE13284B}">
  <ds:schemaRefs>
    <ds:schemaRef ds:uri="http://schemas.microsoft.com/office/2006/metadata/properties"/>
    <ds:schemaRef ds:uri="http://schemas.microsoft.com/office/infopath/2007/PartnerControls"/>
    <ds:schemaRef ds:uri="http://schemas.microsoft.com/sharepoint/v3"/>
    <ds:schemaRef ds:uri="07a89bfd-b1da-4765-8ef9-b91e79cdade3"/>
    <ds:schemaRef ds:uri="8754aa0d-8d97-41f9-b2d0-6ff344149bd5"/>
  </ds:schemaRefs>
</ds:datastoreItem>
</file>

<file path=customXml/itemProps4.xml><?xml version="1.0" encoding="utf-8"?>
<ds:datastoreItem xmlns:ds="http://schemas.openxmlformats.org/officeDocument/2006/customXml" ds:itemID="{112548C6-C2B7-4046-8550-F54A4DD091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7</Pages>
  <Words>1680</Words>
  <Characters>9678</Characters>
  <Application>Microsoft Office Word</Application>
  <DocSecurity>0</DocSecurity>
  <Lines>364</Lines>
  <Paragraphs>187</Paragraphs>
  <ScaleCrop>false</ScaleCrop>
  <HeadingPairs>
    <vt:vector size="2" baseType="variant">
      <vt:variant>
        <vt:lpstr>Title</vt:lpstr>
      </vt:variant>
      <vt:variant>
        <vt:i4>1</vt:i4>
      </vt:variant>
    </vt:vector>
  </HeadingPairs>
  <TitlesOfParts>
    <vt:vector size="1" baseType="lpstr">
      <vt:lpstr/>
    </vt:vector>
  </TitlesOfParts>
  <Company>Braintree District Council</Company>
  <LinksUpToDate>false</LinksUpToDate>
  <CharactersWithSpaces>11307</CharactersWithSpaces>
  <SharedDoc>false</SharedDoc>
  <HLinks>
    <vt:vector size="60" baseType="variant">
      <vt:variant>
        <vt:i4>8192003</vt:i4>
      </vt:variant>
      <vt:variant>
        <vt:i4>27</vt:i4>
      </vt:variant>
      <vt:variant>
        <vt:i4>0</vt:i4>
      </vt:variant>
      <vt:variant>
        <vt:i4>5</vt:i4>
      </vt:variant>
      <vt:variant>
        <vt:lpwstr>mailto:epp@essex.gov.uk</vt:lpwstr>
      </vt:variant>
      <vt:variant>
        <vt:lpwstr/>
      </vt:variant>
      <vt:variant>
        <vt:i4>6094850</vt:i4>
      </vt:variant>
      <vt:variant>
        <vt:i4>24</vt:i4>
      </vt:variant>
      <vt:variant>
        <vt:i4>0</vt:i4>
      </vt:variant>
      <vt:variant>
        <vt:i4>5</vt:i4>
      </vt:variant>
      <vt:variant>
        <vt:lpwstr>http://www.wildwoodmachinery.com/</vt:lpwstr>
      </vt:variant>
      <vt:variant>
        <vt:lpwstr/>
      </vt:variant>
      <vt:variant>
        <vt:i4>6291548</vt:i4>
      </vt:variant>
      <vt:variant>
        <vt:i4>21</vt:i4>
      </vt:variant>
      <vt:variant>
        <vt:i4>0</vt:i4>
      </vt:variant>
      <vt:variant>
        <vt:i4>5</vt:i4>
      </vt:variant>
      <vt:variant>
        <vt:lpwstr>mailto:james@wildwoodmachinery.com</vt:lpwstr>
      </vt:variant>
      <vt:variant>
        <vt:lpwstr/>
      </vt:variant>
      <vt:variant>
        <vt:i4>5898246</vt:i4>
      </vt:variant>
      <vt:variant>
        <vt:i4>18</vt:i4>
      </vt:variant>
      <vt:variant>
        <vt:i4>0</vt:i4>
      </vt:variant>
      <vt:variant>
        <vt:i4>5</vt:i4>
      </vt:variant>
      <vt:variant>
        <vt:lpwstr>http://www.tuckwells.com/</vt:lpwstr>
      </vt:variant>
      <vt:variant>
        <vt:lpwstr/>
      </vt:variant>
      <vt:variant>
        <vt:i4>1835062</vt:i4>
      </vt:variant>
      <vt:variant>
        <vt:i4>15</vt:i4>
      </vt:variant>
      <vt:variant>
        <vt:i4>0</vt:i4>
      </vt:variant>
      <vt:variant>
        <vt:i4>5</vt:i4>
      </vt:variant>
      <vt:variant>
        <vt:lpwstr>mailto:jgibbon@tuckwells.com</vt:lpwstr>
      </vt:variant>
      <vt:variant>
        <vt:lpwstr/>
      </vt:variant>
      <vt:variant>
        <vt:i4>6029341</vt:i4>
      </vt:variant>
      <vt:variant>
        <vt:i4>12</vt:i4>
      </vt:variant>
      <vt:variant>
        <vt:i4>0</vt:i4>
      </vt:variant>
      <vt:variant>
        <vt:i4>5</vt:i4>
      </vt:variant>
      <vt:variant>
        <vt:lpwstr>http://www.ernestdoe.com/</vt:lpwstr>
      </vt:variant>
      <vt:variant>
        <vt:lpwstr/>
      </vt:variant>
      <vt:variant>
        <vt:i4>131112</vt:i4>
      </vt:variant>
      <vt:variant>
        <vt:i4>9</vt:i4>
      </vt:variant>
      <vt:variant>
        <vt:i4>0</vt:i4>
      </vt:variant>
      <vt:variant>
        <vt:i4>5</vt:i4>
      </vt:variant>
      <vt:variant>
        <vt:lpwstr>mailto:stuartpaterson@ernestdoe.com</vt:lpwstr>
      </vt:variant>
      <vt:variant>
        <vt:lpwstr/>
      </vt:variant>
      <vt:variant>
        <vt:i4>6160395</vt:i4>
      </vt:variant>
      <vt:variant>
        <vt:i4>6</vt:i4>
      </vt:variant>
      <vt:variant>
        <vt:i4>0</vt:i4>
      </vt:variant>
      <vt:variant>
        <vt:i4>5</vt:i4>
      </vt:variant>
      <vt:variant>
        <vt:lpwstr>https://forms.office.com/e/xVcmVxNDar</vt:lpwstr>
      </vt:variant>
      <vt:variant>
        <vt:lpwstr/>
      </vt:variant>
      <vt:variant>
        <vt:i4>5767241</vt:i4>
      </vt:variant>
      <vt:variant>
        <vt:i4>3</vt:i4>
      </vt:variant>
      <vt:variant>
        <vt:i4>0</vt:i4>
      </vt:variant>
      <vt:variant>
        <vt:i4>5</vt:i4>
      </vt:variant>
      <vt:variant>
        <vt:lpwstr>https://forms.office.com/e/vch8WWtiyn</vt:lpwstr>
      </vt:variant>
      <vt:variant>
        <vt:lpwstr/>
      </vt:variant>
      <vt:variant>
        <vt:i4>6357102</vt:i4>
      </vt:variant>
      <vt:variant>
        <vt:i4>0</vt:i4>
      </vt:variant>
      <vt:variant>
        <vt:i4>0</vt:i4>
      </vt:variant>
      <vt:variant>
        <vt:i4>5</vt:i4>
      </vt:variant>
      <vt:variant>
        <vt:lpwstr>https://eur02.safelinks.protection.outlook.com/?url=https%3A%2F%2Fwww.find-tender.service.gov.uk%2FNotice%2F074992-2025%3F&amp;data=05%7C02%7Clili.roqueta%40essex.gov.uk%7C29d63e280d09447d99bb08de274f5a03%7Ca8b4324f155c4215a0f17ed8cc9a992f%7C0%7C0%7C638991418927077640%7CUnknown%7CTWFpbGZsb3d8eyJFbXB0eU1hcGkiOnRydWUsIlYiOiIwLjAuMDAwMCIsIlAiOiJXaW4zMiIsIkFOIjoiTWFpbCIsIldUIjoyfQ%3D%3D%7C0%7C%7C%7C&amp;sdata=GGTNnv%2FWhEDugQGaw5iTJr5ZsWP9r6ItVQZv5F%2F8Sy0%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Jarvis, Paula</dc:creator>
  <cp:keywords/>
  <dc:description/>
  <cp:lastModifiedBy>Jack Smith</cp:lastModifiedBy>
  <cp:revision>70</cp:revision>
  <dcterms:created xsi:type="dcterms:W3CDTF">2025-12-10T11:15:00Z</dcterms:created>
  <dcterms:modified xsi:type="dcterms:W3CDTF">2026-03-10T10:06:00Z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0x010100EC27A0F286690A47883830BA53BD5237</vt:lpwstr>
  </property>
  <property fmtid="{D5CDD505-2E9C-101B-9397-08002B2CF9AE}" pid="3" name="MSIP_Label_39d8be9e-c8d9-4b9c-bd40-2c27cc7ea2e6_Enabled">
    <vt:lpwstr>true</vt:lpwstr>
  </property>
  <property fmtid="{D5CDD505-2E9C-101B-9397-08002B2CF9AE}" pid="4" name="MSIP_Label_39d8be9e-c8d9-4b9c-bd40-2c27cc7ea2e6_SetDate">
    <vt:lpwstr>2025-07-15T08:07:30Z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79d98716-bc1a-47bf-8b97-0301a91c36cf</vt:lpwstr>
  </property>
  <property fmtid="{D5CDD505-2E9C-101B-9397-08002B2CF9AE}" pid="9" name="MSIP_Label_39d8be9e-c8d9-4b9c-bd40-2c27cc7ea2e6_ContentBits">
    <vt:lpwstr>0</vt:lpwstr>
  </property>
  <property fmtid="{D5CDD505-2E9C-101B-9397-08002B2CF9AE}" pid="10" name="MSIP_Label_39d8be9e-c8d9-4b9c-bd40-2c27cc7ea2e6_Tag">
    <vt:lpwstr>10, 3, 0, 2</vt:lpwstr>
  </property>
  <property fmtid="{D5CDD505-2E9C-101B-9397-08002B2CF9AE}" pid="11" name="MediaServiceImageTags">
    <vt:lpwstr/>
  </property>
</Properties>
</file>